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339" w:rsidRDefault="00930339">
      <w:pPr>
        <w:widowControl/>
        <w:shd w:val="clear" w:color="auto" w:fill="FFFFFF"/>
        <w:spacing w:line="315" w:lineRule="atLeast"/>
        <w:jc w:val="center"/>
        <w:rPr>
          <w:rFonts w:ascii="华文仿宋" w:eastAsia="华文仿宋" w:hAnsi="华文仿宋"/>
          <w:b/>
          <w:bCs/>
          <w:kern w:val="0"/>
          <w:sz w:val="48"/>
          <w:szCs w:val="48"/>
        </w:rPr>
      </w:pPr>
    </w:p>
    <w:p w:rsidR="00930339" w:rsidRDefault="006C6FC7">
      <w:pPr>
        <w:widowControl/>
        <w:shd w:val="clear" w:color="auto" w:fill="FFFFFF"/>
        <w:spacing w:line="315" w:lineRule="atLeast"/>
        <w:jc w:val="center"/>
        <w:rPr>
          <w:rFonts w:ascii="华文仿宋" w:eastAsia="华文仿宋" w:hAnsi="华文仿宋"/>
          <w:b/>
          <w:bCs/>
          <w:kern w:val="0"/>
          <w:sz w:val="48"/>
          <w:szCs w:val="48"/>
        </w:rPr>
      </w:pPr>
      <w:r>
        <w:rPr>
          <w:rFonts w:ascii="华文仿宋" w:eastAsia="华文仿宋" w:hAnsi="华文仿宋" w:hint="eastAsia"/>
          <w:b/>
          <w:bCs/>
          <w:kern w:val="0"/>
          <w:sz w:val="48"/>
          <w:szCs w:val="48"/>
        </w:rPr>
        <w:t>蓝</w:t>
      </w:r>
      <w:proofErr w:type="gramStart"/>
      <w:r>
        <w:rPr>
          <w:rFonts w:ascii="华文仿宋" w:eastAsia="华文仿宋" w:hAnsi="华文仿宋"/>
          <w:b/>
          <w:bCs/>
          <w:kern w:val="0"/>
          <w:sz w:val="48"/>
          <w:szCs w:val="48"/>
        </w:rPr>
        <w:t>钻尚界</w:t>
      </w:r>
      <w:proofErr w:type="gramEnd"/>
      <w:r>
        <w:rPr>
          <w:rFonts w:ascii="华文仿宋" w:eastAsia="华文仿宋" w:hAnsi="华文仿宋" w:hint="eastAsia"/>
          <w:b/>
          <w:bCs/>
          <w:kern w:val="0"/>
          <w:sz w:val="48"/>
          <w:szCs w:val="48"/>
        </w:rPr>
        <w:t>B座六层内部装修造价咨询</w:t>
      </w:r>
    </w:p>
    <w:p w:rsidR="00930339" w:rsidRDefault="00930339">
      <w:pPr>
        <w:widowControl/>
        <w:shd w:val="clear" w:color="auto" w:fill="FFFFFF"/>
        <w:spacing w:line="315" w:lineRule="atLeast"/>
        <w:jc w:val="center"/>
        <w:rPr>
          <w:rFonts w:ascii="华文仿宋" w:eastAsia="华文仿宋" w:hAnsi="华文仿宋"/>
          <w:b/>
          <w:bCs/>
          <w:kern w:val="0"/>
          <w:sz w:val="30"/>
          <w:szCs w:val="30"/>
        </w:rPr>
      </w:pPr>
    </w:p>
    <w:p w:rsidR="00930339" w:rsidRDefault="006C6FC7">
      <w:pPr>
        <w:widowControl/>
        <w:shd w:val="clear" w:color="auto" w:fill="FFFFFF"/>
        <w:spacing w:line="315" w:lineRule="atLeast"/>
        <w:jc w:val="center"/>
        <w:rPr>
          <w:rFonts w:ascii="华文仿宋" w:eastAsia="华文仿宋" w:hAnsi="华文仿宋"/>
          <w:kern w:val="0"/>
          <w:szCs w:val="21"/>
        </w:rPr>
      </w:pPr>
      <w:r>
        <w:rPr>
          <w:rFonts w:ascii="华文仿宋" w:eastAsia="华文仿宋" w:hAnsi="华文仿宋"/>
          <w:b/>
          <w:bCs/>
          <w:kern w:val="0"/>
          <w:sz w:val="53"/>
          <w:szCs w:val="53"/>
        </w:rPr>
        <w:t> </w:t>
      </w:r>
    </w:p>
    <w:p w:rsidR="00930339" w:rsidRDefault="006C6FC7">
      <w:pPr>
        <w:widowControl/>
        <w:shd w:val="clear" w:color="auto" w:fill="FFFFFF"/>
        <w:spacing w:line="315" w:lineRule="atLeast"/>
        <w:jc w:val="center"/>
        <w:rPr>
          <w:rFonts w:ascii="华文仿宋" w:eastAsia="华文仿宋" w:hAnsi="华文仿宋"/>
          <w:kern w:val="0"/>
          <w:sz w:val="84"/>
          <w:szCs w:val="84"/>
        </w:rPr>
      </w:pPr>
      <w:r>
        <w:rPr>
          <w:rFonts w:ascii="华文仿宋" w:eastAsia="华文仿宋" w:hAnsi="华文仿宋" w:hint="eastAsia"/>
          <w:b/>
          <w:bCs/>
          <w:kern w:val="0"/>
          <w:sz w:val="84"/>
          <w:szCs w:val="84"/>
        </w:rPr>
        <w:t>招</w:t>
      </w:r>
      <w:r>
        <w:rPr>
          <w:rFonts w:ascii="华文仿宋" w:eastAsia="华文仿宋" w:hAnsi="华文仿宋"/>
          <w:b/>
          <w:bCs/>
          <w:kern w:val="0"/>
          <w:sz w:val="84"/>
          <w:szCs w:val="84"/>
        </w:rPr>
        <w:t xml:space="preserve"> </w:t>
      </w:r>
      <w:r>
        <w:rPr>
          <w:rFonts w:ascii="华文仿宋" w:eastAsia="华文仿宋" w:hAnsi="华文仿宋" w:hint="eastAsia"/>
          <w:b/>
          <w:bCs/>
          <w:kern w:val="0"/>
          <w:sz w:val="84"/>
          <w:szCs w:val="84"/>
        </w:rPr>
        <w:t>标</w:t>
      </w:r>
      <w:r>
        <w:rPr>
          <w:rFonts w:ascii="华文仿宋" w:eastAsia="华文仿宋" w:hAnsi="华文仿宋"/>
          <w:b/>
          <w:bCs/>
          <w:kern w:val="0"/>
          <w:sz w:val="84"/>
          <w:szCs w:val="84"/>
        </w:rPr>
        <w:t xml:space="preserve"> </w:t>
      </w:r>
      <w:r>
        <w:rPr>
          <w:rFonts w:ascii="华文仿宋" w:eastAsia="华文仿宋" w:hAnsi="华文仿宋" w:hint="eastAsia"/>
          <w:b/>
          <w:bCs/>
          <w:kern w:val="0"/>
          <w:sz w:val="84"/>
          <w:szCs w:val="84"/>
        </w:rPr>
        <w:t>文</w:t>
      </w:r>
      <w:r>
        <w:rPr>
          <w:rFonts w:ascii="华文仿宋" w:eastAsia="华文仿宋" w:hAnsi="华文仿宋"/>
          <w:b/>
          <w:bCs/>
          <w:kern w:val="0"/>
          <w:sz w:val="84"/>
          <w:szCs w:val="84"/>
        </w:rPr>
        <w:t xml:space="preserve"> </w:t>
      </w:r>
      <w:r>
        <w:rPr>
          <w:rFonts w:ascii="华文仿宋" w:eastAsia="华文仿宋" w:hAnsi="华文仿宋" w:hint="eastAsia"/>
          <w:b/>
          <w:bCs/>
          <w:kern w:val="0"/>
          <w:sz w:val="84"/>
          <w:szCs w:val="84"/>
        </w:rPr>
        <w:t>件</w:t>
      </w:r>
    </w:p>
    <w:p w:rsidR="00930339" w:rsidRDefault="00930339">
      <w:pPr>
        <w:widowControl/>
        <w:shd w:val="clear" w:color="auto" w:fill="FFFFFF"/>
        <w:spacing w:line="315" w:lineRule="atLeast"/>
        <w:ind w:firstLineChars="1050" w:firstLine="3150"/>
        <w:rPr>
          <w:rFonts w:ascii="华文仿宋" w:eastAsia="华文仿宋" w:hAnsi="华文仿宋"/>
          <w:bCs/>
          <w:kern w:val="0"/>
          <w:sz w:val="30"/>
          <w:szCs w:val="30"/>
        </w:rPr>
      </w:pPr>
    </w:p>
    <w:p w:rsidR="00930339" w:rsidRDefault="006C6FC7">
      <w:pPr>
        <w:widowControl/>
        <w:shd w:val="clear" w:color="auto" w:fill="FFFFFF"/>
        <w:spacing w:line="315" w:lineRule="atLeast"/>
        <w:ind w:firstLineChars="1050" w:firstLine="3150"/>
        <w:rPr>
          <w:rFonts w:ascii="华文仿宋" w:eastAsia="华文仿宋" w:hAnsi="华文仿宋"/>
          <w:bCs/>
          <w:kern w:val="0"/>
          <w:sz w:val="30"/>
          <w:szCs w:val="30"/>
          <w:u w:val="single"/>
        </w:rPr>
      </w:pPr>
      <w:r>
        <w:rPr>
          <w:rFonts w:ascii="华文仿宋" w:eastAsia="华文仿宋" w:hAnsi="华文仿宋" w:hint="eastAsia"/>
          <w:bCs/>
          <w:kern w:val="0"/>
          <w:sz w:val="30"/>
          <w:szCs w:val="30"/>
        </w:rPr>
        <w:t>招标编号：</w:t>
      </w:r>
      <w:r>
        <w:rPr>
          <w:rFonts w:ascii="华文仿宋" w:eastAsia="华文仿宋" w:hAnsi="华文仿宋"/>
          <w:bCs/>
          <w:kern w:val="0"/>
          <w:sz w:val="30"/>
          <w:szCs w:val="30"/>
          <w:u w:val="single"/>
        </w:rPr>
        <w:t xml:space="preserve"> </w:t>
      </w:r>
      <w:r>
        <w:rPr>
          <w:rFonts w:ascii="华文仿宋" w:eastAsia="华文仿宋" w:hAnsi="华文仿宋" w:hint="eastAsia"/>
          <w:bCs/>
          <w:kern w:val="0"/>
          <w:sz w:val="30"/>
          <w:szCs w:val="30"/>
          <w:u w:val="single"/>
        </w:rPr>
        <w:t>LYCF2019-002</w:t>
      </w:r>
      <w:r>
        <w:rPr>
          <w:rFonts w:ascii="华文仿宋" w:eastAsia="华文仿宋" w:hAnsi="华文仿宋"/>
          <w:bCs/>
          <w:kern w:val="0"/>
          <w:sz w:val="30"/>
          <w:szCs w:val="30"/>
          <w:u w:val="single"/>
        </w:rPr>
        <w:t xml:space="preserve">  </w:t>
      </w:r>
    </w:p>
    <w:p w:rsidR="00930339" w:rsidRDefault="006C6FC7">
      <w:pPr>
        <w:widowControl/>
        <w:shd w:val="clear" w:color="auto" w:fill="FFFFFF"/>
        <w:spacing w:line="315" w:lineRule="atLeast"/>
        <w:jc w:val="center"/>
        <w:rPr>
          <w:rFonts w:ascii="华文仿宋" w:eastAsia="华文仿宋" w:hAnsi="华文仿宋"/>
          <w:kern w:val="0"/>
          <w:szCs w:val="21"/>
        </w:rPr>
      </w:pPr>
      <w:r>
        <w:rPr>
          <w:rFonts w:ascii="华文仿宋" w:eastAsia="华文仿宋" w:hAnsi="华文仿宋"/>
          <w:b/>
          <w:bCs/>
          <w:kern w:val="0"/>
          <w:sz w:val="53"/>
          <w:szCs w:val="53"/>
        </w:rPr>
        <w:t> </w:t>
      </w:r>
    </w:p>
    <w:p w:rsidR="00930339" w:rsidRDefault="006C6FC7">
      <w:pPr>
        <w:widowControl/>
        <w:shd w:val="clear" w:color="auto" w:fill="FFFFFF"/>
        <w:spacing w:line="315" w:lineRule="atLeast"/>
        <w:jc w:val="center"/>
        <w:rPr>
          <w:rFonts w:ascii="华文仿宋" w:eastAsia="华文仿宋" w:hAnsi="华文仿宋"/>
          <w:b/>
          <w:bCs/>
          <w:kern w:val="0"/>
          <w:sz w:val="53"/>
          <w:szCs w:val="53"/>
        </w:rPr>
      </w:pPr>
      <w:r>
        <w:rPr>
          <w:rFonts w:ascii="华文仿宋" w:eastAsia="华文仿宋" w:hAnsi="华文仿宋"/>
          <w:b/>
          <w:bCs/>
          <w:kern w:val="0"/>
          <w:sz w:val="53"/>
          <w:szCs w:val="53"/>
        </w:rPr>
        <w:t>  </w:t>
      </w:r>
    </w:p>
    <w:p w:rsidR="00930339" w:rsidRDefault="00930339">
      <w:pPr>
        <w:widowControl/>
        <w:shd w:val="clear" w:color="auto" w:fill="FFFFFF"/>
        <w:spacing w:line="315" w:lineRule="atLeast"/>
        <w:jc w:val="center"/>
        <w:rPr>
          <w:rFonts w:ascii="华文仿宋" w:eastAsia="华文仿宋" w:hAnsi="华文仿宋"/>
          <w:b/>
          <w:bCs/>
          <w:kern w:val="0"/>
          <w:sz w:val="53"/>
          <w:szCs w:val="53"/>
        </w:rPr>
      </w:pPr>
    </w:p>
    <w:p w:rsidR="00930339" w:rsidRDefault="00930339">
      <w:pPr>
        <w:widowControl/>
        <w:shd w:val="clear" w:color="auto" w:fill="FFFFFF"/>
        <w:spacing w:line="315" w:lineRule="atLeast"/>
        <w:jc w:val="center"/>
        <w:rPr>
          <w:rFonts w:ascii="华文仿宋" w:eastAsia="华文仿宋" w:hAnsi="华文仿宋"/>
          <w:kern w:val="0"/>
          <w:szCs w:val="21"/>
        </w:rPr>
      </w:pPr>
    </w:p>
    <w:p w:rsidR="00930339" w:rsidRDefault="00930339">
      <w:pPr>
        <w:widowControl/>
        <w:shd w:val="clear" w:color="auto" w:fill="FFFFFF"/>
        <w:spacing w:line="315" w:lineRule="atLeast"/>
        <w:jc w:val="center"/>
        <w:rPr>
          <w:rFonts w:ascii="华文仿宋" w:eastAsia="华文仿宋" w:hAnsi="华文仿宋"/>
          <w:b/>
          <w:bCs/>
          <w:kern w:val="0"/>
          <w:sz w:val="30"/>
          <w:szCs w:val="30"/>
        </w:rPr>
      </w:pPr>
    </w:p>
    <w:p w:rsidR="00930339" w:rsidRDefault="00930339">
      <w:pPr>
        <w:widowControl/>
        <w:shd w:val="clear" w:color="auto" w:fill="FFFFFF"/>
        <w:spacing w:line="315" w:lineRule="atLeast"/>
        <w:jc w:val="center"/>
        <w:rPr>
          <w:rFonts w:ascii="华文仿宋" w:eastAsia="华文仿宋" w:hAnsi="华文仿宋"/>
          <w:b/>
          <w:bCs/>
          <w:kern w:val="0"/>
          <w:sz w:val="30"/>
          <w:szCs w:val="30"/>
        </w:rPr>
      </w:pPr>
    </w:p>
    <w:p w:rsidR="00930339" w:rsidRDefault="006C6FC7">
      <w:pPr>
        <w:widowControl/>
        <w:shd w:val="clear" w:color="auto" w:fill="FFFFFF"/>
        <w:spacing w:line="315" w:lineRule="atLeast"/>
        <w:ind w:firstLineChars="700" w:firstLine="2102"/>
        <w:rPr>
          <w:rFonts w:ascii="华文仿宋" w:eastAsia="华文仿宋" w:hAnsi="华文仿宋"/>
          <w:b/>
          <w:bCs/>
          <w:kern w:val="0"/>
          <w:sz w:val="30"/>
          <w:szCs w:val="30"/>
        </w:rPr>
      </w:pPr>
      <w:r>
        <w:rPr>
          <w:rFonts w:ascii="华文仿宋" w:eastAsia="华文仿宋" w:hAnsi="华文仿宋" w:hint="eastAsia"/>
          <w:b/>
          <w:bCs/>
          <w:kern w:val="0"/>
          <w:sz w:val="30"/>
          <w:szCs w:val="30"/>
        </w:rPr>
        <w:t>招</w:t>
      </w:r>
      <w:r>
        <w:rPr>
          <w:rFonts w:ascii="华文仿宋" w:eastAsia="华文仿宋" w:hAnsi="华文仿宋"/>
          <w:b/>
          <w:bCs/>
          <w:kern w:val="0"/>
          <w:sz w:val="30"/>
          <w:szCs w:val="30"/>
        </w:rPr>
        <w:t xml:space="preserve">   </w:t>
      </w:r>
      <w:r>
        <w:rPr>
          <w:rFonts w:ascii="华文仿宋" w:eastAsia="华文仿宋" w:hAnsi="华文仿宋" w:hint="eastAsia"/>
          <w:b/>
          <w:bCs/>
          <w:kern w:val="0"/>
          <w:sz w:val="30"/>
          <w:szCs w:val="30"/>
        </w:rPr>
        <w:t>标</w:t>
      </w:r>
      <w:r>
        <w:rPr>
          <w:rFonts w:ascii="华文仿宋" w:eastAsia="华文仿宋" w:hAnsi="华文仿宋"/>
          <w:b/>
          <w:bCs/>
          <w:kern w:val="0"/>
          <w:sz w:val="30"/>
          <w:szCs w:val="30"/>
        </w:rPr>
        <w:t xml:space="preserve">  </w:t>
      </w:r>
      <w:r>
        <w:rPr>
          <w:rFonts w:ascii="华文仿宋" w:eastAsia="华文仿宋" w:hAnsi="华文仿宋" w:hint="eastAsia"/>
          <w:b/>
          <w:bCs/>
          <w:kern w:val="0"/>
          <w:sz w:val="30"/>
          <w:szCs w:val="30"/>
        </w:rPr>
        <w:t>人：合肥庐</w:t>
      </w:r>
      <w:proofErr w:type="gramStart"/>
      <w:r>
        <w:rPr>
          <w:rFonts w:ascii="华文仿宋" w:eastAsia="华文仿宋" w:hAnsi="华文仿宋" w:hint="eastAsia"/>
          <w:b/>
          <w:bCs/>
          <w:kern w:val="0"/>
          <w:sz w:val="30"/>
          <w:szCs w:val="30"/>
        </w:rPr>
        <w:t>阳产业</w:t>
      </w:r>
      <w:proofErr w:type="gramEnd"/>
      <w:r>
        <w:rPr>
          <w:rFonts w:ascii="华文仿宋" w:eastAsia="华文仿宋" w:hAnsi="华文仿宋" w:hint="eastAsia"/>
          <w:b/>
          <w:bCs/>
          <w:kern w:val="0"/>
          <w:sz w:val="30"/>
          <w:szCs w:val="30"/>
        </w:rPr>
        <w:t>发展投资控股有限公司</w:t>
      </w:r>
    </w:p>
    <w:p w:rsidR="00930339" w:rsidRDefault="00930339">
      <w:pPr>
        <w:widowControl/>
        <w:shd w:val="clear" w:color="auto" w:fill="FFFFFF"/>
        <w:spacing w:line="315" w:lineRule="atLeast"/>
        <w:jc w:val="center"/>
        <w:rPr>
          <w:rFonts w:ascii="华文仿宋" w:eastAsia="华文仿宋" w:hAnsi="华文仿宋"/>
          <w:kern w:val="0"/>
          <w:szCs w:val="21"/>
        </w:rPr>
      </w:pPr>
    </w:p>
    <w:p w:rsidR="00930339" w:rsidRDefault="00930339">
      <w:pPr>
        <w:widowControl/>
        <w:shd w:val="clear" w:color="auto" w:fill="FFFFFF"/>
        <w:spacing w:line="315" w:lineRule="atLeast"/>
        <w:rPr>
          <w:rFonts w:ascii="华文仿宋" w:eastAsia="华文仿宋" w:hAnsi="华文仿宋"/>
          <w:b/>
          <w:bCs/>
          <w:kern w:val="0"/>
          <w:sz w:val="30"/>
          <w:szCs w:val="30"/>
        </w:rPr>
      </w:pPr>
    </w:p>
    <w:p w:rsidR="00930339" w:rsidRDefault="006C6FC7">
      <w:pPr>
        <w:widowControl/>
        <w:shd w:val="clear" w:color="auto" w:fill="FFFFFF"/>
        <w:spacing w:line="315" w:lineRule="atLeast"/>
        <w:jc w:val="center"/>
        <w:rPr>
          <w:rFonts w:ascii="华文仿宋" w:eastAsia="华文仿宋" w:hAnsi="华文仿宋" w:cs="宋体"/>
          <w:color w:val="000000"/>
          <w:kern w:val="0"/>
          <w:sz w:val="27"/>
          <w:szCs w:val="27"/>
        </w:rPr>
      </w:pPr>
      <w:r>
        <w:rPr>
          <w:rFonts w:ascii="华文仿宋" w:eastAsia="华文仿宋" w:hAnsi="华文仿宋" w:hint="eastAsia"/>
          <w:b/>
          <w:bCs/>
          <w:kern w:val="0"/>
          <w:sz w:val="30"/>
          <w:szCs w:val="30"/>
        </w:rPr>
        <w:t>二〇一九年八月</w:t>
      </w:r>
    </w:p>
    <w:p w:rsidR="00930339" w:rsidRDefault="006C6FC7">
      <w:pPr>
        <w:widowControl/>
        <w:shd w:val="clear" w:color="auto" w:fill="FFFFFF"/>
        <w:spacing w:line="315" w:lineRule="atLeast"/>
        <w:rPr>
          <w:rFonts w:ascii="华文仿宋" w:eastAsia="华文仿宋" w:hAnsi="华文仿宋"/>
          <w:b/>
          <w:bCs/>
          <w:color w:val="000000"/>
          <w:kern w:val="0"/>
          <w:sz w:val="44"/>
          <w:szCs w:val="44"/>
        </w:rPr>
      </w:pPr>
      <w:r>
        <w:rPr>
          <w:rFonts w:ascii="华文仿宋" w:eastAsia="华文仿宋" w:hAnsi="华文仿宋"/>
          <w:b/>
          <w:bCs/>
          <w:color w:val="000000"/>
          <w:kern w:val="0"/>
          <w:sz w:val="44"/>
          <w:szCs w:val="44"/>
        </w:rPr>
        <w:t xml:space="preserve"> </w:t>
      </w:r>
    </w:p>
    <w:p w:rsidR="00930339" w:rsidRDefault="00930339">
      <w:pPr>
        <w:widowControl/>
        <w:shd w:val="clear" w:color="auto" w:fill="FFFFFF"/>
        <w:spacing w:line="315" w:lineRule="atLeast"/>
        <w:rPr>
          <w:rFonts w:ascii="华文仿宋" w:eastAsia="华文仿宋" w:hAnsi="华文仿宋"/>
          <w:b/>
          <w:bCs/>
          <w:color w:val="000000"/>
          <w:kern w:val="0"/>
          <w:sz w:val="44"/>
          <w:szCs w:val="44"/>
        </w:rPr>
      </w:pPr>
    </w:p>
    <w:p w:rsidR="00930339" w:rsidRDefault="006C6FC7">
      <w:pPr>
        <w:widowControl/>
        <w:shd w:val="clear" w:color="auto" w:fill="FFFFFF"/>
        <w:spacing w:line="315" w:lineRule="atLeast"/>
        <w:jc w:val="center"/>
        <w:rPr>
          <w:rFonts w:ascii="华文仿宋" w:eastAsia="华文仿宋" w:hAnsi="华文仿宋"/>
          <w:b/>
          <w:bCs/>
          <w:color w:val="000000"/>
          <w:kern w:val="0"/>
          <w:sz w:val="44"/>
          <w:szCs w:val="44"/>
        </w:rPr>
      </w:pPr>
      <w:r>
        <w:rPr>
          <w:rFonts w:ascii="华文仿宋" w:eastAsia="华文仿宋" w:hAnsi="华文仿宋" w:hint="eastAsia"/>
          <w:sz w:val="32"/>
          <w:szCs w:val="32"/>
          <w:lang w:val="zh-CN"/>
        </w:rPr>
        <w:t>目</w:t>
      </w:r>
      <w:r>
        <w:rPr>
          <w:rFonts w:ascii="华文仿宋" w:eastAsia="华文仿宋" w:hAnsi="华文仿宋"/>
          <w:sz w:val="32"/>
          <w:szCs w:val="32"/>
          <w:lang w:val="zh-CN"/>
        </w:rPr>
        <w:t xml:space="preserve">  </w:t>
      </w:r>
      <w:r>
        <w:rPr>
          <w:rFonts w:ascii="华文仿宋" w:eastAsia="华文仿宋" w:hAnsi="华文仿宋" w:hint="eastAsia"/>
          <w:sz w:val="32"/>
          <w:szCs w:val="32"/>
          <w:lang w:val="zh-CN"/>
        </w:rPr>
        <w:t>录</w:t>
      </w:r>
    </w:p>
    <w:p w:rsidR="00E3105E" w:rsidRPr="003222F2" w:rsidRDefault="006C6FC7" w:rsidP="00E3105E">
      <w:pPr>
        <w:pStyle w:val="10"/>
        <w:spacing w:line="360" w:lineRule="auto"/>
        <w:rPr>
          <w:rFonts w:ascii="Calibri" w:hAnsi="Calibri"/>
          <w:noProof/>
          <w:szCs w:val="22"/>
        </w:rPr>
      </w:pPr>
      <w:r>
        <w:rPr>
          <w:rFonts w:ascii="华文仿宋" w:eastAsia="华文仿宋" w:hAnsi="华文仿宋"/>
        </w:rPr>
        <w:fldChar w:fldCharType="begin"/>
      </w:r>
      <w:r>
        <w:rPr>
          <w:rFonts w:ascii="华文仿宋" w:eastAsia="华文仿宋" w:hAnsi="华文仿宋"/>
        </w:rPr>
        <w:instrText xml:space="preserve"> TOC \o "1-3" \h \z \u </w:instrText>
      </w:r>
      <w:r>
        <w:rPr>
          <w:rFonts w:ascii="华文仿宋" w:eastAsia="华文仿宋" w:hAnsi="华文仿宋"/>
        </w:rPr>
        <w:fldChar w:fldCharType="separate"/>
      </w:r>
      <w:hyperlink w:anchor="_Toc17289716" w:history="1">
        <w:r w:rsidR="00E3105E" w:rsidRPr="00B36205">
          <w:rPr>
            <w:rStyle w:val="ad"/>
            <w:rFonts w:ascii="华文仿宋" w:eastAsia="华文仿宋" w:hAnsi="华文仿宋" w:hint="eastAsia"/>
            <w:noProof/>
          </w:rPr>
          <w:t>招标公告</w:t>
        </w:r>
        <w:r w:rsidR="00E3105E">
          <w:rPr>
            <w:noProof/>
            <w:webHidden/>
          </w:rPr>
          <w:tab/>
        </w:r>
        <w:r w:rsidR="00E3105E">
          <w:rPr>
            <w:noProof/>
            <w:webHidden/>
          </w:rPr>
          <w:fldChar w:fldCharType="begin"/>
        </w:r>
        <w:r w:rsidR="00E3105E">
          <w:rPr>
            <w:noProof/>
            <w:webHidden/>
          </w:rPr>
          <w:instrText xml:space="preserve"> PAGEREF _Toc17289716 \h </w:instrText>
        </w:r>
        <w:r w:rsidR="00E3105E">
          <w:rPr>
            <w:noProof/>
            <w:webHidden/>
          </w:rPr>
        </w:r>
        <w:r w:rsidR="00E3105E">
          <w:rPr>
            <w:noProof/>
            <w:webHidden/>
          </w:rPr>
          <w:fldChar w:fldCharType="separate"/>
        </w:r>
        <w:r w:rsidR="00E3105E">
          <w:rPr>
            <w:noProof/>
            <w:webHidden/>
          </w:rPr>
          <w:t>2</w:t>
        </w:r>
        <w:r w:rsidR="00E3105E">
          <w:rPr>
            <w:noProof/>
            <w:webHidden/>
          </w:rPr>
          <w:fldChar w:fldCharType="end"/>
        </w:r>
      </w:hyperlink>
    </w:p>
    <w:p w:rsidR="00E3105E" w:rsidRPr="003222F2" w:rsidRDefault="00F80FB9" w:rsidP="00E3105E">
      <w:pPr>
        <w:pStyle w:val="10"/>
        <w:spacing w:line="360" w:lineRule="auto"/>
        <w:rPr>
          <w:rFonts w:ascii="Calibri" w:hAnsi="Calibri"/>
          <w:noProof/>
          <w:szCs w:val="22"/>
        </w:rPr>
      </w:pPr>
      <w:hyperlink w:anchor="_Toc17289717" w:history="1">
        <w:r w:rsidR="00E3105E" w:rsidRPr="00B36205">
          <w:rPr>
            <w:rStyle w:val="ad"/>
            <w:rFonts w:ascii="华文仿宋" w:eastAsia="华文仿宋" w:hAnsi="华文仿宋" w:hint="eastAsia"/>
            <w:noProof/>
          </w:rPr>
          <w:t>第一章</w:t>
        </w:r>
        <w:r w:rsidR="00E3105E" w:rsidRPr="00B36205">
          <w:rPr>
            <w:rStyle w:val="ad"/>
            <w:rFonts w:ascii="华文仿宋" w:eastAsia="华文仿宋" w:hAnsi="华文仿宋"/>
            <w:noProof/>
          </w:rPr>
          <w:t>  </w:t>
        </w:r>
        <w:r w:rsidR="00E3105E" w:rsidRPr="00B36205">
          <w:rPr>
            <w:rStyle w:val="ad"/>
            <w:rFonts w:ascii="华文仿宋" w:eastAsia="华文仿宋" w:hAnsi="华文仿宋" w:hint="eastAsia"/>
            <w:noProof/>
          </w:rPr>
          <w:t>投标须知</w:t>
        </w:r>
        <w:r w:rsidR="00E3105E">
          <w:rPr>
            <w:noProof/>
            <w:webHidden/>
          </w:rPr>
          <w:tab/>
        </w:r>
        <w:r w:rsidR="00E3105E">
          <w:rPr>
            <w:noProof/>
            <w:webHidden/>
          </w:rPr>
          <w:fldChar w:fldCharType="begin"/>
        </w:r>
        <w:r w:rsidR="00E3105E">
          <w:rPr>
            <w:noProof/>
            <w:webHidden/>
          </w:rPr>
          <w:instrText xml:space="preserve"> PAGEREF _Toc17289717 \h </w:instrText>
        </w:r>
        <w:r w:rsidR="00E3105E">
          <w:rPr>
            <w:noProof/>
            <w:webHidden/>
          </w:rPr>
        </w:r>
        <w:r w:rsidR="00E3105E">
          <w:rPr>
            <w:noProof/>
            <w:webHidden/>
          </w:rPr>
          <w:fldChar w:fldCharType="separate"/>
        </w:r>
        <w:r w:rsidR="00E3105E">
          <w:rPr>
            <w:noProof/>
            <w:webHidden/>
          </w:rPr>
          <w:t>4</w:t>
        </w:r>
        <w:r w:rsidR="00E3105E">
          <w:rPr>
            <w:noProof/>
            <w:webHidden/>
          </w:rPr>
          <w:fldChar w:fldCharType="end"/>
        </w:r>
      </w:hyperlink>
    </w:p>
    <w:p w:rsidR="00E3105E" w:rsidRPr="003222F2" w:rsidRDefault="00F80FB9" w:rsidP="00E3105E">
      <w:pPr>
        <w:pStyle w:val="20"/>
        <w:tabs>
          <w:tab w:val="right" w:leader="dot" w:pos="9628"/>
        </w:tabs>
        <w:spacing w:line="360" w:lineRule="auto"/>
        <w:rPr>
          <w:rFonts w:ascii="Calibri" w:hAnsi="Calibri"/>
          <w:noProof/>
          <w:szCs w:val="22"/>
        </w:rPr>
      </w:pPr>
      <w:hyperlink w:anchor="_Toc17289718" w:history="1">
        <w:r w:rsidR="00E3105E" w:rsidRPr="00B36205">
          <w:rPr>
            <w:rStyle w:val="ad"/>
            <w:rFonts w:ascii="华文仿宋" w:eastAsia="华文仿宋" w:hAnsi="华文仿宋" w:hint="eastAsia"/>
            <w:noProof/>
          </w:rPr>
          <w:t>一、投标须知前附表</w:t>
        </w:r>
        <w:r w:rsidR="00E3105E">
          <w:rPr>
            <w:noProof/>
            <w:webHidden/>
          </w:rPr>
          <w:tab/>
        </w:r>
        <w:r w:rsidR="00E3105E">
          <w:rPr>
            <w:noProof/>
            <w:webHidden/>
          </w:rPr>
          <w:fldChar w:fldCharType="begin"/>
        </w:r>
        <w:r w:rsidR="00E3105E">
          <w:rPr>
            <w:noProof/>
            <w:webHidden/>
          </w:rPr>
          <w:instrText xml:space="preserve"> PAGEREF _Toc17289718 \h </w:instrText>
        </w:r>
        <w:r w:rsidR="00E3105E">
          <w:rPr>
            <w:noProof/>
            <w:webHidden/>
          </w:rPr>
        </w:r>
        <w:r w:rsidR="00E3105E">
          <w:rPr>
            <w:noProof/>
            <w:webHidden/>
          </w:rPr>
          <w:fldChar w:fldCharType="separate"/>
        </w:r>
        <w:r w:rsidR="00E3105E">
          <w:rPr>
            <w:noProof/>
            <w:webHidden/>
          </w:rPr>
          <w:t>4</w:t>
        </w:r>
        <w:r w:rsidR="00E3105E">
          <w:rPr>
            <w:noProof/>
            <w:webHidden/>
          </w:rPr>
          <w:fldChar w:fldCharType="end"/>
        </w:r>
      </w:hyperlink>
    </w:p>
    <w:p w:rsidR="00E3105E" w:rsidRPr="003222F2" w:rsidRDefault="00F80FB9" w:rsidP="00E3105E">
      <w:pPr>
        <w:pStyle w:val="20"/>
        <w:tabs>
          <w:tab w:val="right" w:leader="dot" w:pos="9628"/>
        </w:tabs>
        <w:spacing w:line="360" w:lineRule="auto"/>
        <w:rPr>
          <w:rFonts w:ascii="Calibri" w:hAnsi="Calibri"/>
          <w:noProof/>
          <w:szCs w:val="22"/>
        </w:rPr>
      </w:pPr>
      <w:hyperlink w:anchor="_Toc17289719" w:history="1">
        <w:r w:rsidR="00E3105E" w:rsidRPr="00B36205">
          <w:rPr>
            <w:rStyle w:val="ad"/>
            <w:rFonts w:ascii="华文仿宋" w:eastAsia="华文仿宋" w:hAnsi="华文仿宋" w:hint="eastAsia"/>
            <w:noProof/>
          </w:rPr>
          <w:t>二、投</w:t>
        </w:r>
        <w:r w:rsidR="00E3105E" w:rsidRPr="00B36205">
          <w:rPr>
            <w:rStyle w:val="ad"/>
            <w:rFonts w:ascii="华文仿宋" w:eastAsia="华文仿宋" w:hAnsi="华文仿宋"/>
            <w:noProof/>
          </w:rPr>
          <w:t> </w:t>
        </w:r>
        <w:r w:rsidR="00E3105E" w:rsidRPr="00B36205">
          <w:rPr>
            <w:rStyle w:val="ad"/>
            <w:rFonts w:ascii="华文仿宋" w:eastAsia="华文仿宋" w:hAnsi="华文仿宋" w:hint="eastAsia"/>
            <w:noProof/>
          </w:rPr>
          <w:t>标</w:t>
        </w:r>
        <w:r w:rsidR="00E3105E" w:rsidRPr="00B36205">
          <w:rPr>
            <w:rStyle w:val="ad"/>
            <w:rFonts w:ascii="华文仿宋" w:eastAsia="华文仿宋" w:hAnsi="华文仿宋"/>
            <w:noProof/>
          </w:rPr>
          <w:t> </w:t>
        </w:r>
        <w:r w:rsidR="00E3105E" w:rsidRPr="00B36205">
          <w:rPr>
            <w:rStyle w:val="ad"/>
            <w:rFonts w:ascii="华文仿宋" w:eastAsia="华文仿宋" w:hAnsi="华文仿宋" w:hint="eastAsia"/>
            <w:noProof/>
          </w:rPr>
          <w:t>须</w:t>
        </w:r>
        <w:r w:rsidR="00E3105E" w:rsidRPr="00B36205">
          <w:rPr>
            <w:rStyle w:val="ad"/>
            <w:rFonts w:ascii="华文仿宋" w:eastAsia="华文仿宋" w:hAnsi="华文仿宋"/>
            <w:noProof/>
          </w:rPr>
          <w:t> </w:t>
        </w:r>
        <w:r w:rsidR="00E3105E" w:rsidRPr="00B36205">
          <w:rPr>
            <w:rStyle w:val="ad"/>
            <w:rFonts w:ascii="华文仿宋" w:eastAsia="华文仿宋" w:hAnsi="华文仿宋" w:hint="eastAsia"/>
            <w:noProof/>
          </w:rPr>
          <w:t>知</w:t>
        </w:r>
        <w:r w:rsidR="00E3105E">
          <w:rPr>
            <w:noProof/>
            <w:webHidden/>
          </w:rPr>
          <w:tab/>
        </w:r>
        <w:r w:rsidR="00E3105E">
          <w:rPr>
            <w:noProof/>
            <w:webHidden/>
          </w:rPr>
          <w:fldChar w:fldCharType="begin"/>
        </w:r>
        <w:r w:rsidR="00E3105E">
          <w:rPr>
            <w:noProof/>
            <w:webHidden/>
          </w:rPr>
          <w:instrText xml:space="preserve"> PAGEREF _Toc17289719 \h </w:instrText>
        </w:r>
        <w:r w:rsidR="00E3105E">
          <w:rPr>
            <w:noProof/>
            <w:webHidden/>
          </w:rPr>
        </w:r>
        <w:r w:rsidR="00E3105E">
          <w:rPr>
            <w:noProof/>
            <w:webHidden/>
          </w:rPr>
          <w:fldChar w:fldCharType="separate"/>
        </w:r>
        <w:r w:rsidR="00E3105E">
          <w:rPr>
            <w:noProof/>
            <w:webHidden/>
          </w:rPr>
          <w:t>6</w:t>
        </w:r>
        <w:r w:rsidR="00E3105E">
          <w:rPr>
            <w:noProof/>
            <w:webHidden/>
          </w:rPr>
          <w:fldChar w:fldCharType="end"/>
        </w:r>
      </w:hyperlink>
    </w:p>
    <w:p w:rsidR="00E3105E" w:rsidRPr="003222F2" w:rsidRDefault="00F80FB9" w:rsidP="00E3105E">
      <w:pPr>
        <w:pStyle w:val="10"/>
        <w:spacing w:line="360" w:lineRule="auto"/>
        <w:rPr>
          <w:rFonts w:ascii="Calibri" w:hAnsi="Calibri"/>
          <w:noProof/>
          <w:szCs w:val="22"/>
        </w:rPr>
      </w:pPr>
      <w:hyperlink w:anchor="_Toc17289720" w:history="1">
        <w:r w:rsidR="00E3105E" w:rsidRPr="00B36205">
          <w:rPr>
            <w:rStyle w:val="ad"/>
            <w:rFonts w:ascii="华文仿宋" w:eastAsia="华文仿宋" w:hAnsi="华文仿宋" w:hint="eastAsia"/>
            <w:noProof/>
          </w:rPr>
          <w:t>第二章</w:t>
        </w:r>
        <w:r w:rsidR="00E3105E" w:rsidRPr="00B36205">
          <w:rPr>
            <w:rStyle w:val="ad"/>
            <w:rFonts w:ascii="华文仿宋" w:eastAsia="华文仿宋" w:hAnsi="华文仿宋"/>
            <w:noProof/>
          </w:rPr>
          <w:t>  </w:t>
        </w:r>
        <w:r w:rsidR="00E3105E" w:rsidRPr="00B36205">
          <w:rPr>
            <w:rStyle w:val="ad"/>
            <w:rFonts w:ascii="华文仿宋" w:eastAsia="华文仿宋" w:hAnsi="华文仿宋" w:hint="eastAsia"/>
            <w:noProof/>
          </w:rPr>
          <w:t>服务范围及内容</w:t>
        </w:r>
        <w:r w:rsidR="00E3105E">
          <w:rPr>
            <w:noProof/>
            <w:webHidden/>
          </w:rPr>
          <w:tab/>
        </w:r>
        <w:r w:rsidR="00E3105E">
          <w:rPr>
            <w:noProof/>
            <w:webHidden/>
          </w:rPr>
          <w:fldChar w:fldCharType="begin"/>
        </w:r>
        <w:r w:rsidR="00E3105E">
          <w:rPr>
            <w:noProof/>
            <w:webHidden/>
          </w:rPr>
          <w:instrText xml:space="preserve"> PAGEREF _Toc17289720 \h </w:instrText>
        </w:r>
        <w:r w:rsidR="00E3105E">
          <w:rPr>
            <w:noProof/>
            <w:webHidden/>
          </w:rPr>
        </w:r>
        <w:r w:rsidR="00E3105E">
          <w:rPr>
            <w:noProof/>
            <w:webHidden/>
          </w:rPr>
          <w:fldChar w:fldCharType="separate"/>
        </w:r>
        <w:r w:rsidR="00E3105E">
          <w:rPr>
            <w:noProof/>
            <w:webHidden/>
          </w:rPr>
          <w:t>13</w:t>
        </w:r>
        <w:r w:rsidR="00E3105E">
          <w:rPr>
            <w:noProof/>
            <w:webHidden/>
          </w:rPr>
          <w:fldChar w:fldCharType="end"/>
        </w:r>
      </w:hyperlink>
    </w:p>
    <w:p w:rsidR="00E3105E" w:rsidRPr="003222F2" w:rsidRDefault="00F80FB9" w:rsidP="00E3105E">
      <w:pPr>
        <w:pStyle w:val="20"/>
        <w:tabs>
          <w:tab w:val="right" w:leader="dot" w:pos="9628"/>
        </w:tabs>
        <w:spacing w:line="360" w:lineRule="auto"/>
        <w:rPr>
          <w:rFonts w:ascii="Calibri" w:hAnsi="Calibri"/>
          <w:noProof/>
          <w:szCs w:val="22"/>
        </w:rPr>
      </w:pPr>
      <w:hyperlink w:anchor="_Toc17289721" w:history="1">
        <w:r w:rsidR="00E3105E" w:rsidRPr="00B36205">
          <w:rPr>
            <w:rStyle w:val="ad"/>
            <w:rFonts w:ascii="华文仿宋" w:eastAsia="华文仿宋" w:hAnsi="华文仿宋" w:hint="eastAsia"/>
            <w:noProof/>
          </w:rPr>
          <w:t>一、</w:t>
        </w:r>
        <w:r w:rsidR="00E3105E" w:rsidRPr="00B36205">
          <w:rPr>
            <w:rStyle w:val="ad"/>
            <w:rFonts w:ascii="华文仿宋" w:eastAsia="华文仿宋" w:hAnsi="华文仿宋"/>
            <w:noProof/>
          </w:rPr>
          <w:t xml:space="preserve"> </w:t>
        </w:r>
        <w:r w:rsidR="00E3105E" w:rsidRPr="00B36205">
          <w:rPr>
            <w:rStyle w:val="ad"/>
            <w:rFonts w:ascii="华文仿宋" w:eastAsia="华文仿宋" w:hAnsi="华文仿宋" w:hint="eastAsia"/>
            <w:noProof/>
          </w:rPr>
          <w:t>项目概况</w:t>
        </w:r>
        <w:r w:rsidR="00E3105E">
          <w:rPr>
            <w:noProof/>
            <w:webHidden/>
          </w:rPr>
          <w:tab/>
        </w:r>
        <w:r w:rsidR="00E3105E">
          <w:rPr>
            <w:noProof/>
            <w:webHidden/>
          </w:rPr>
          <w:fldChar w:fldCharType="begin"/>
        </w:r>
        <w:r w:rsidR="00E3105E">
          <w:rPr>
            <w:noProof/>
            <w:webHidden/>
          </w:rPr>
          <w:instrText xml:space="preserve"> PAGEREF _Toc17289721 \h </w:instrText>
        </w:r>
        <w:r w:rsidR="00E3105E">
          <w:rPr>
            <w:noProof/>
            <w:webHidden/>
          </w:rPr>
        </w:r>
        <w:r w:rsidR="00E3105E">
          <w:rPr>
            <w:noProof/>
            <w:webHidden/>
          </w:rPr>
          <w:fldChar w:fldCharType="separate"/>
        </w:r>
        <w:r w:rsidR="00E3105E">
          <w:rPr>
            <w:noProof/>
            <w:webHidden/>
          </w:rPr>
          <w:t>13</w:t>
        </w:r>
        <w:r w:rsidR="00E3105E">
          <w:rPr>
            <w:noProof/>
            <w:webHidden/>
          </w:rPr>
          <w:fldChar w:fldCharType="end"/>
        </w:r>
      </w:hyperlink>
    </w:p>
    <w:p w:rsidR="00E3105E" w:rsidRPr="003222F2" w:rsidRDefault="00F80FB9" w:rsidP="00E3105E">
      <w:pPr>
        <w:pStyle w:val="10"/>
        <w:spacing w:line="360" w:lineRule="auto"/>
        <w:rPr>
          <w:rFonts w:ascii="Calibri" w:hAnsi="Calibri"/>
          <w:noProof/>
          <w:szCs w:val="22"/>
        </w:rPr>
      </w:pPr>
      <w:hyperlink w:anchor="_Toc17289722" w:history="1">
        <w:r w:rsidR="00E3105E" w:rsidRPr="00B36205">
          <w:rPr>
            <w:rStyle w:val="ad"/>
            <w:rFonts w:ascii="华文仿宋" w:eastAsia="华文仿宋" w:hAnsi="华文仿宋" w:hint="eastAsia"/>
            <w:noProof/>
          </w:rPr>
          <w:t>第三章</w:t>
        </w:r>
        <w:r w:rsidR="00E3105E" w:rsidRPr="00B36205">
          <w:rPr>
            <w:rStyle w:val="ad"/>
            <w:rFonts w:ascii="华文仿宋" w:eastAsia="华文仿宋" w:hAnsi="华文仿宋"/>
            <w:noProof/>
          </w:rPr>
          <w:t>  </w:t>
        </w:r>
        <w:r w:rsidR="00E3105E" w:rsidRPr="00B36205">
          <w:rPr>
            <w:rStyle w:val="ad"/>
            <w:rFonts w:ascii="华文仿宋" w:eastAsia="华文仿宋" w:hAnsi="华文仿宋" w:hint="eastAsia"/>
            <w:noProof/>
          </w:rPr>
          <w:t>投标文件部分格式</w:t>
        </w:r>
        <w:r w:rsidR="00E3105E">
          <w:rPr>
            <w:noProof/>
            <w:webHidden/>
          </w:rPr>
          <w:tab/>
        </w:r>
        <w:r w:rsidR="00E3105E">
          <w:rPr>
            <w:noProof/>
            <w:webHidden/>
          </w:rPr>
          <w:fldChar w:fldCharType="begin"/>
        </w:r>
        <w:r w:rsidR="00E3105E">
          <w:rPr>
            <w:noProof/>
            <w:webHidden/>
          </w:rPr>
          <w:instrText xml:space="preserve"> PAGEREF _Toc17289722 \h </w:instrText>
        </w:r>
        <w:r w:rsidR="00E3105E">
          <w:rPr>
            <w:noProof/>
            <w:webHidden/>
          </w:rPr>
        </w:r>
        <w:r w:rsidR="00E3105E">
          <w:rPr>
            <w:noProof/>
            <w:webHidden/>
          </w:rPr>
          <w:fldChar w:fldCharType="separate"/>
        </w:r>
        <w:r w:rsidR="00E3105E">
          <w:rPr>
            <w:noProof/>
            <w:webHidden/>
          </w:rPr>
          <w:t>15</w:t>
        </w:r>
        <w:r w:rsidR="00E3105E">
          <w:rPr>
            <w:noProof/>
            <w:webHidden/>
          </w:rPr>
          <w:fldChar w:fldCharType="end"/>
        </w:r>
      </w:hyperlink>
    </w:p>
    <w:p w:rsidR="00E3105E" w:rsidRPr="003222F2" w:rsidRDefault="00F80FB9" w:rsidP="00E3105E">
      <w:pPr>
        <w:pStyle w:val="20"/>
        <w:tabs>
          <w:tab w:val="right" w:leader="dot" w:pos="9628"/>
        </w:tabs>
        <w:spacing w:line="360" w:lineRule="auto"/>
        <w:rPr>
          <w:rFonts w:ascii="Calibri" w:hAnsi="Calibri"/>
          <w:noProof/>
          <w:szCs w:val="22"/>
        </w:rPr>
      </w:pPr>
      <w:hyperlink w:anchor="_Toc17289723" w:history="1">
        <w:r w:rsidR="00E3105E" w:rsidRPr="00B36205">
          <w:rPr>
            <w:rStyle w:val="ad"/>
            <w:rFonts w:ascii="华文仿宋" w:eastAsia="华文仿宋" w:hAnsi="华文仿宋" w:hint="eastAsia"/>
            <w:noProof/>
          </w:rPr>
          <w:t>一、商务文件</w:t>
        </w:r>
        <w:r w:rsidR="00E3105E">
          <w:rPr>
            <w:noProof/>
            <w:webHidden/>
          </w:rPr>
          <w:tab/>
        </w:r>
        <w:r w:rsidR="00E3105E">
          <w:rPr>
            <w:noProof/>
            <w:webHidden/>
          </w:rPr>
          <w:fldChar w:fldCharType="begin"/>
        </w:r>
        <w:r w:rsidR="00E3105E">
          <w:rPr>
            <w:noProof/>
            <w:webHidden/>
          </w:rPr>
          <w:instrText xml:space="preserve"> PAGEREF _Toc17289723 \h </w:instrText>
        </w:r>
        <w:r w:rsidR="00E3105E">
          <w:rPr>
            <w:noProof/>
            <w:webHidden/>
          </w:rPr>
        </w:r>
        <w:r w:rsidR="00E3105E">
          <w:rPr>
            <w:noProof/>
            <w:webHidden/>
          </w:rPr>
          <w:fldChar w:fldCharType="separate"/>
        </w:r>
        <w:r w:rsidR="00E3105E">
          <w:rPr>
            <w:noProof/>
            <w:webHidden/>
          </w:rPr>
          <w:t>15</w:t>
        </w:r>
        <w:r w:rsidR="00E3105E">
          <w:rPr>
            <w:noProof/>
            <w:webHidden/>
          </w:rPr>
          <w:fldChar w:fldCharType="end"/>
        </w:r>
      </w:hyperlink>
    </w:p>
    <w:p w:rsidR="00E3105E" w:rsidRPr="003222F2" w:rsidRDefault="00F80FB9" w:rsidP="00E3105E">
      <w:pPr>
        <w:pStyle w:val="10"/>
        <w:spacing w:line="360" w:lineRule="auto"/>
        <w:rPr>
          <w:rFonts w:ascii="Calibri" w:hAnsi="Calibri"/>
          <w:noProof/>
          <w:szCs w:val="22"/>
        </w:rPr>
      </w:pPr>
      <w:hyperlink w:anchor="_Toc17289724" w:history="1">
        <w:r w:rsidR="00E3105E" w:rsidRPr="00B36205">
          <w:rPr>
            <w:rStyle w:val="ad"/>
            <w:rFonts w:ascii="华文仿宋" w:eastAsia="华文仿宋" w:hAnsi="华文仿宋" w:hint="eastAsia"/>
            <w:noProof/>
            <w:kern w:val="0"/>
          </w:rPr>
          <w:t>第四章</w:t>
        </w:r>
        <w:r w:rsidR="00E3105E" w:rsidRPr="00B36205">
          <w:rPr>
            <w:rStyle w:val="ad"/>
            <w:rFonts w:ascii="华文仿宋" w:eastAsia="华文仿宋" w:hAnsi="华文仿宋"/>
            <w:noProof/>
            <w:kern w:val="0"/>
          </w:rPr>
          <w:t xml:space="preserve">  </w:t>
        </w:r>
        <w:r w:rsidR="00E3105E" w:rsidRPr="00B36205">
          <w:rPr>
            <w:rStyle w:val="ad"/>
            <w:rFonts w:ascii="华文仿宋" w:eastAsia="华文仿宋" w:hAnsi="华文仿宋" w:hint="eastAsia"/>
            <w:noProof/>
            <w:kern w:val="0"/>
          </w:rPr>
          <w:t>图</w:t>
        </w:r>
        <w:r w:rsidR="00E3105E" w:rsidRPr="00B36205">
          <w:rPr>
            <w:rStyle w:val="ad"/>
            <w:rFonts w:ascii="华文仿宋" w:eastAsia="华文仿宋" w:hAnsi="华文仿宋"/>
            <w:noProof/>
            <w:kern w:val="0"/>
          </w:rPr>
          <w:t xml:space="preserve"> </w:t>
        </w:r>
        <w:r w:rsidR="00E3105E" w:rsidRPr="00B36205">
          <w:rPr>
            <w:rStyle w:val="ad"/>
            <w:rFonts w:ascii="华文仿宋" w:eastAsia="华文仿宋" w:hAnsi="华文仿宋" w:hint="eastAsia"/>
            <w:noProof/>
            <w:kern w:val="0"/>
          </w:rPr>
          <w:t>纸</w:t>
        </w:r>
        <w:r w:rsidR="00E3105E">
          <w:rPr>
            <w:noProof/>
            <w:webHidden/>
          </w:rPr>
          <w:tab/>
        </w:r>
        <w:r w:rsidR="00E3105E">
          <w:rPr>
            <w:noProof/>
            <w:webHidden/>
          </w:rPr>
          <w:fldChar w:fldCharType="begin"/>
        </w:r>
        <w:r w:rsidR="00E3105E">
          <w:rPr>
            <w:noProof/>
            <w:webHidden/>
          </w:rPr>
          <w:instrText xml:space="preserve"> PAGEREF _Toc17289724 \h </w:instrText>
        </w:r>
        <w:r w:rsidR="00E3105E">
          <w:rPr>
            <w:noProof/>
            <w:webHidden/>
          </w:rPr>
        </w:r>
        <w:r w:rsidR="00E3105E">
          <w:rPr>
            <w:noProof/>
            <w:webHidden/>
          </w:rPr>
          <w:fldChar w:fldCharType="separate"/>
        </w:r>
        <w:r w:rsidR="00E3105E">
          <w:rPr>
            <w:noProof/>
            <w:webHidden/>
          </w:rPr>
          <w:t>21</w:t>
        </w:r>
        <w:r w:rsidR="00E3105E">
          <w:rPr>
            <w:noProof/>
            <w:webHidden/>
          </w:rPr>
          <w:fldChar w:fldCharType="end"/>
        </w:r>
      </w:hyperlink>
    </w:p>
    <w:p w:rsidR="00E3105E" w:rsidRPr="003222F2" w:rsidRDefault="00F80FB9" w:rsidP="00E3105E">
      <w:pPr>
        <w:pStyle w:val="20"/>
        <w:tabs>
          <w:tab w:val="right" w:leader="dot" w:pos="9628"/>
        </w:tabs>
        <w:spacing w:line="360" w:lineRule="auto"/>
        <w:ind w:leftChars="0" w:left="0"/>
        <w:rPr>
          <w:rFonts w:ascii="Calibri" w:hAnsi="Calibri"/>
          <w:noProof/>
          <w:szCs w:val="22"/>
        </w:rPr>
      </w:pPr>
      <w:hyperlink w:anchor="_Toc17289725" w:history="1">
        <w:r w:rsidR="00E3105E" w:rsidRPr="00B36205">
          <w:rPr>
            <w:rStyle w:val="ad"/>
            <w:rFonts w:ascii="华文仿宋" w:eastAsia="华文仿宋" w:hAnsi="华文仿宋" w:hint="eastAsia"/>
            <w:noProof/>
          </w:rPr>
          <w:t>第五章</w:t>
        </w:r>
        <w:r w:rsidR="00E3105E" w:rsidRPr="00B36205">
          <w:rPr>
            <w:rStyle w:val="ad"/>
            <w:rFonts w:ascii="华文仿宋" w:eastAsia="华文仿宋" w:hAnsi="华文仿宋"/>
            <w:noProof/>
          </w:rPr>
          <w:t xml:space="preserve">  </w:t>
        </w:r>
        <w:r w:rsidR="00E3105E" w:rsidRPr="00B36205">
          <w:rPr>
            <w:rStyle w:val="ad"/>
            <w:rFonts w:ascii="华文仿宋" w:eastAsia="华文仿宋" w:hAnsi="华文仿宋" w:hint="eastAsia"/>
            <w:noProof/>
          </w:rPr>
          <w:t>合同</w:t>
        </w:r>
        <w:r w:rsidR="00E3105E">
          <w:rPr>
            <w:noProof/>
            <w:webHidden/>
          </w:rPr>
          <w:tab/>
        </w:r>
        <w:r w:rsidR="00E3105E">
          <w:rPr>
            <w:noProof/>
            <w:webHidden/>
          </w:rPr>
          <w:fldChar w:fldCharType="begin"/>
        </w:r>
        <w:r w:rsidR="00E3105E">
          <w:rPr>
            <w:noProof/>
            <w:webHidden/>
          </w:rPr>
          <w:instrText xml:space="preserve"> PAGEREF _Toc17289725 \h </w:instrText>
        </w:r>
        <w:r w:rsidR="00E3105E">
          <w:rPr>
            <w:noProof/>
            <w:webHidden/>
          </w:rPr>
        </w:r>
        <w:r w:rsidR="00E3105E">
          <w:rPr>
            <w:noProof/>
            <w:webHidden/>
          </w:rPr>
          <w:fldChar w:fldCharType="separate"/>
        </w:r>
        <w:r w:rsidR="00E3105E">
          <w:rPr>
            <w:noProof/>
            <w:webHidden/>
          </w:rPr>
          <w:t>22</w:t>
        </w:r>
        <w:r w:rsidR="00E3105E">
          <w:rPr>
            <w:noProof/>
            <w:webHidden/>
          </w:rPr>
          <w:fldChar w:fldCharType="end"/>
        </w:r>
      </w:hyperlink>
    </w:p>
    <w:p w:rsidR="00E3105E" w:rsidRPr="003222F2" w:rsidRDefault="00F80FB9" w:rsidP="00E3105E">
      <w:pPr>
        <w:pStyle w:val="10"/>
        <w:spacing w:line="360" w:lineRule="auto"/>
        <w:rPr>
          <w:rFonts w:ascii="Calibri" w:hAnsi="Calibri"/>
          <w:noProof/>
          <w:szCs w:val="22"/>
        </w:rPr>
      </w:pPr>
      <w:hyperlink w:anchor="_Toc17289726" w:history="1">
        <w:r w:rsidR="00E3105E" w:rsidRPr="00B36205">
          <w:rPr>
            <w:rStyle w:val="ad"/>
            <w:rFonts w:ascii="华文仿宋" w:eastAsia="华文仿宋" w:hAnsi="华文仿宋" w:hint="eastAsia"/>
            <w:noProof/>
          </w:rPr>
          <w:t>第六章</w:t>
        </w:r>
        <w:r w:rsidR="00E3105E" w:rsidRPr="00B36205">
          <w:rPr>
            <w:rStyle w:val="ad"/>
            <w:rFonts w:ascii="华文仿宋" w:eastAsia="华文仿宋" w:hAnsi="华文仿宋"/>
            <w:noProof/>
          </w:rPr>
          <w:t>  </w:t>
        </w:r>
        <w:r w:rsidR="00E3105E" w:rsidRPr="00B36205">
          <w:rPr>
            <w:rStyle w:val="ad"/>
            <w:rFonts w:ascii="华文仿宋" w:eastAsia="华文仿宋" w:hAnsi="华文仿宋" w:hint="eastAsia"/>
            <w:noProof/>
          </w:rPr>
          <w:t>评标办法</w:t>
        </w:r>
        <w:r w:rsidR="00E3105E">
          <w:rPr>
            <w:noProof/>
            <w:webHidden/>
          </w:rPr>
          <w:tab/>
        </w:r>
        <w:r w:rsidR="00E3105E">
          <w:rPr>
            <w:noProof/>
            <w:webHidden/>
          </w:rPr>
          <w:fldChar w:fldCharType="begin"/>
        </w:r>
        <w:r w:rsidR="00E3105E">
          <w:rPr>
            <w:noProof/>
            <w:webHidden/>
          </w:rPr>
          <w:instrText xml:space="preserve"> PAGEREF _Toc17289726 \h </w:instrText>
        </w:r>
        <w:r w:rsidR="00E3105E">
          <w:rPr>
            <w:noProof/>
            <w:webHidden/>
          </w:rPr>
        </w:r>
        <w:r w:rsidR="00E3105E">
          <w:rPr>
            <w:noProof/>
            <w:webHidden/>
          </w:rPr>
          <w:fldChar w:fldCharType="separate"/>
        </w:r>
        <w:r w:rsidR="00E3105E">
          <w:rPr>
            <w:noProof/>
            <w:webHidden/>
          </w:rPr>
          <w:t>38</w:t>
        </w:r>
        <w:r w:rsidR="00E3105E">
          <w:rPr>
            <w:noProof/>
            <w:webHidden/>
          </w:rPr>
          <w:fldChar w:fldCharType="end"/>
        </w:r>
      </w:hyperlink>
    </w:p>
    <w:p w:rsidR="00930339" w:rsidRDefault="006C6FC7">
      <w:pPr>
        <w:rPr>
          <w:rFonts w:ascii="华文仿宋" w:eastAsia="华文仿宋" w:hAnsi="华文仿宋"/>
        </w:rPr>
      </w:pPr>
      <w:r>
        <w:rPr>
          <w:rFonts w:ascii="华文仿宋" w:eastAsia="华文仿宋" w:hAnsi="华文仿宋"/>
        </w:rPr>
        <w:fldChar w:fldCharType="end"/>
      </w:r>
    </w:p>
    <w:p w:rsidR="00930339" w:rsidRDefault="00930339">
      <w:pPr>
        <w:widowControl/>
        <w:shd w:val="clear" w:color="auto" w:fill="FFFFFF"/>
        <w:spacing w:line="315" w:lineRule="atLeast"/>
        <w:ind w:firstLineChars="300" w:firstLine="901"/>
        <w:jc w:val="center"/>
        <w:rPr>
          <w:rFonts w:ascii="华文仿宋" w:eastAsia="华文仿宋" w:hAnsi="华文仿宋"/>
          <w:b/>
          <w:bCs/>
          <w:color w:val="000000"/>
          <w:kern w:val="0"/>
          <w:sz w:val="30"/>
          <w:szCs w:val="30"/>
        </w:rPr>
      </w:pPr>
    </w:p>
    <w:p w:rsidR="00930339" w:rsidRDefault="00930339">
      <w:pPr>
        <w:widowControl/>
        <w:shd w:val="clear" w:color="auto" w:fill="FFFFFF"/>
        <w:spacing w:line="420" w:lineRule="atLeast"/>
        <w:rPr>
          <w:rFonts w:ascii="华文仿宋" w:eastAsia="华文仿宋" w:hAnsi="华文仿宋"/>
          <w:kern w:val="0"/>
          <w:szCs w:val="21"/>
        </w:rPr>
      </w:pPr>
    </w:p>
    <w:p w:rsidR="00930339" w:rsidRDefault="00930339">
      <w:pPr>
        <w:widowControl/>
        <w:shd w:val="clear" w:color="auto" w:fill="FFFFFF"/>
        <w:spacing w:line="420" w:lineRule="atLeast"/>
        <w:rPr>
          <w:rFonts w:ascii="华文仿宋" w:eastAsia="华文仿宋" w:hAnsi="华文仿宋"/>
          <w:kern w:val="0"/>
          <w:szCs w:val="21"/>
        </w:rPr>
      </w:pPr>
    </w:p>
    <w:p w:rsidR="00930339" w:rsidRDefault="00930339">
      <w:pPr>
        <w:widowControl/>
        <w:shd w:val="clear" w:color="auto" w:fill="FFFFFF"/>
        <w:spacing w:line="420" w:lineRule="atLeast"/>
        <w:rPr>
          <w:rFonts w:ascii="华文仿宋" w:eastAsia="华文仿宋" w:hAnsi="华文仿宋"/>
          <w:kern w:val="0"/>
          <w:szCs w:val="21"/>
        </w:rPr>
        <w:sectPr w:rsidR="00930339">
          <w:headerReference w:type="even" r:id="rId8"/>
          <w:headerReference w:type="default" r:id="rId9"/>
          <w:footerReference w:type="default" r:id="rId10"/>
          <w:headerReference w:type="first" r:id="rId11"/>
          <w:footerReference w:type="first" r:id="rId12"/>
          <w:pgSz w:w="11906" w:h="16838"/>
          <w:pgMar w:top="1418" w:right="1134" w:bottom="1418" w:left="1134" w:header="851" w:footer="992" w:gutter="0"/>
          <w:cols w:space="425"/>
          <w:titlePg/>
          <w:docGrid w:type="lines" w:linePitch="312"/>
        </w:sectPr>
      </w:pPr>
    </w:p>
    <w:p w:rsidR="00930339" w:rsidRDefault="006C6FC7">
      <w:pPr>
        <w:pStyle w:val="a9"/>
        <w:rPr>
          <w:rFonts w:ascii="华文仿宋" w:eastAsia="华文仿宋" w:hAnsi="华文仿宋"/>
          <w:sz w:val="48"/>
          <w:szCs w:val="48"/>
        </w:rPr>
      </w:pPr>
      <w:bookmarkStart w:id="1" w:name="_Toc289165596"/>
      <w:bookmarkStart w:id="2" w:name="_Toc287872113"/>
      <w:bookmarkStart w:id="3" w:name="_Toc17289716"/>
      <w:bookmarkEnd w:id="1"/>
      <w:bookmarkEnd w:id="2"/>
      <w:r>
        <w:rPr>
          <w:rFonts w:ascii="华文仿宋" w:eastAsia="华文仿宋" w:hAnsi="华文仿宋" w:hint="eastAsia"/>
          <w:sz w:val="48"/>
          <w:szCs w:val="48"/>
        </w:rPr>
        <w:lastRenderedPageBreak/>
        <w:t>招标公告</w:t>
      </w:r>
      <w:bookmarkEnd w:id="3"/>
    </w:p>
    <w:p w:rsidR="00930339" w:rsidRDefault="006C6FC7">
      <w:pPr>
        <w:pStyle w:val="a8"/>
        <w:shd w:val="clear" w:color="auto" w:fill="FFFFFF"/>
        <w:spacing w:before="360" w:beforeAutospacing="0" w:after="0" w:afterAutospacing="0" w:line="239" w:lineRule="atLeast"/>
        <w:ind w:firstLine="555"/>
        <w:rPr>
          <w:rFonts w:ascii="华文仿宋" w:eastAsia="华文仿宋" w:hAnsi="华文仿宋"/>
          <w:color w:val="7B7B7B"/>
        </w:rPr>
      </w:pPr>
      <w:r>
        <w:rPr>
          <w:rFonts w:ascii="华文仿宋" w:eastAsia="华文仿宋" w:hAnsi="华文仿宋" w:hint="eastAsia"/>
          <w:color w:val="000000"/>
          <w:spacing w:val="-4"/>
        </w:rPr>
        <w:t>合肥庐</w:t>
      </w:r>
      <w:proofErr w:type="gramStart"/>
      <w:r>
        <w:rPr>
          <w:rFonts w:ascii="华文仿宋" w:eastAsia="华文仿宋" w:hAnsi="华文仿宋" w:hint="eastAsia"/>
          <w:color w:val="000000"/>
          <w:spacing w:val="-4"/>
        </w:rPr>
        <w:t>阳产业</w:t>
      </w:r>
      <w:proofErr w:type="gramEnd"/>
      <w:r>
        <w:rPr>
          <w:rFonts w:ascii="华文仿宋" w:eastAsia="华文仿宋" w:hAnsi="华文仿宋" w:hint="eastAsia"/>
          <w:color w:val="000000"/>
          <w:spacing w:val="-4"/>
        </w:rPr>
        <w:t>发展投资控股有限公司</w:t>
      </w:r>
      <w:r>
        <w:rPr>
          <w:rFonts w:ascii="华文仿宋" w:eastAsia="华文仿宋" w:hAnsi="华文仿宋" w:hint="eastAsia"/>
          <w:color w:val="000000"/>
        </w:rPr>
        <w:t>现对</w:t>
      </w:r>
      <w:r>
        <w:rPr>
          <w:rFonts w:ascii="华文仿宋" w:eastAsia="华文仿宋" w:hAnsi="华文仿宋" w:hint="eastAsia"/>
          <w:color w:val="000000"/>
          <w:spacing w:val="-4"/>
          <w:u w:val="single"/>
        </w:rPr>
        <w:t>蓝</w:t>
      </w:r>
      <w:proofErr w:type="gramStart"/>
      <w:r>
        <w:rPr>
          <w:rFonts w:ascii="华文仿宋" w:eastAsia="华文仿宋" w:hAnsi="华文仿宋"/>
          <w:color w:val="000000"/>
          <w:spacing w:val="-4"/>
          <w:u w:val="single"/>
        </w:rPr>
        <w:t>钻尚界</w:t>
      </w:r>
      <w:proofErr w:type="gramEnd"/>
      <w:r>
        <w:rPr>
          <w:rFonts w:ascii="华文仿宋" w:eastAsia="华文仿宋" w:hAnsi="华文仿宋" w:hint="eastAsia"/>
          <w:color w:val="000000"/>
          <w:spacing w:val="-4"/>
          <w:u w:val="single"/>
        </w:rPr>
        <w:t>B座六层办公楼</w:t>
      </w:r>
      <w:ins w:id="4" w:author="Administrator" w:date="2019-08-21T11:30:00Z">
        <w:r>
          <w:rPr>
            <w:rFonts w:ascii="华文仿宋" w:eastAsia="华文仿宋" w:hAnsi="华文仿宋" w:hint="eastAsia"/>
            <w:color w:val="000000"/>
            <w:spacing w:val="-4"/>
            <w:u w:val="single"/>
          </w:rPr>
          <w:t>内部装修</w:t>
        </w:r>
      </w:ins>
      <w:r>
        <w:rPr>
          <w:rFonts w:ascii="华文仿宋" w:eastAsia="华文仿宋" w:hAnsi="华文仿宋" w:hint="eastAsia"/>
          <w:color w:val="000000"/>
          <w:spacing w:val="-4"/>
          <w:u w:val="single"/>
        </w:rPr>
        <w:t>造价咨询</w:t>
      </w:r>
      <w:ins w:id="5" w:author="Administrator" w:date="2019-08-21T11:30:00Z">
        <w:r>
          <w:rPr>
            <w:rFonts w:ascii="华文仿宋" w:eastAsia="华文仿宋" w:hAnsi="华文仿宋" w:hint="eastAsia"/>
            <w:color w:val="000000"/>
            <w:spacing w:val="-4"/>
            <w:u w:val="single"/>
          </w:rPr>
          <w:t>项目</w:t>
        </w:r>
      </w:ins>
      <w:r>
        <w:rPr>
          <w:rFonts w:ascii="华文仿宋" w:eastAsia="华文仿宋" w:hAnsi="华文仿宋" w:hint="eastAsia"/>
          <w:color w:val="000000"/>
        </w:rPr>
        <w:t>进行招标，欢迎具备条件的投标人参加投标。</w:t>
      </w:r>
    </w:p>
    <w:p w:rsidR="00930339" w:rsidRDefault="006C6FC7">
      <w:pPr>
        <w:pStyle w:val="a8"/>
        <w:shd w:val="clear" w:color="auto" w:fill="FFFFFF"/>
        <w:spacing w:before="0" w:beforeAutospacing="0" w:after="0" w:afterAutospacing="0" w:line="360" w:lineRule="auto"/>
        <w:ind w:firstLineChars="200" w:firstLine="480"/>
        <w:rPr>
          <w:rFonts w:ascii="华文仿宋" w:eastAsia="华文仿宋" w:hAnsi="华文仿宋"/>
          <w:color w:val="7B7B7B"/>
        </w:rPr>
      </w:pPr>
      <w:r>
        <w:rPr>
          <w:rFonts w:ascii="华文仿宋" w:eastAsia="华文仿宋" w:hAnsi="华文仿宋" w:hint="eastAsia"/>
          <w:b/>
          <w:bCs/>
          <w:color w:val="000000"/>
        </w:rPr>
        <w:t>一、 </w:t>
      </w:r>
      <w:r>
        <w:rPr>
          <w:rStyle w:val="ab"/>
          <w:rFonts w:ascii="华文仿宋" w:eastAsia="华文仿宋" w:hAnsi="华文仿宋" w:hint="eastAsia"/>
          <w:color w:val="000000"/>
        </w:rPr>
        <w:t>项目名称及内容</w:t>
      </w:r>
    </w:p>
    <w:p w:rsidR="00930339" w:rsidRDefault="006C6FC7">
      <w:pPr>
        <w:pStyle w:val="a8"/>
        <w:shd w:val="clear" w:color="auto" w:fill="FFFFFF"/>
        <w:spacing w:before="0" w:beforeAutospacing="0" w:after="0" w:afterAutospacing="0" w:line="360" w:lineRule="auto"/>
        <w:ind w:firstLineChars="200" w:firstLine="480"/>
        <w:rPr>
          <w:rFonts w:ascii="华文仿宋" w:eastAsia="华文仿宋" w:hAnsi="华文仿宋"/>
          <w:color w:val="7B7B7B"/>
        </w:rPr>
      </w:pPr>
      <w:r>
        <w:rPr>
          <w:rFonts w:ascii="华文仿宋" w:eastAsia="华文仿宋" w:hAnsi="华文仿宋" w:hint="eastAsia"/>
          <w:color w:val="000000"/>
        </w:rPr>
        <w:t>项目名称：</w:t>
      </w:r>
      <w:r>
        <w:rPr>
          <w:rFonts w:ascii="华文仿宋" w:eastAsia="华文仿宋" w:hAnsi="华文仿宋" w:hint="eastAsia"/>
          <w:color w:val="000000"/>
          <w:u w:val="single"/>
        </w:rPr>
        <w:t>蓝</w:t>
      </w:r>
      <w:proofErr w:type="gramStart"/>
      <w:r>
        <w:rPr>
          <w:rFonts w:ascii="华文仿宋" w:eastAsia="华文仿宋" w:hAnsi="华文仿宋"/>
          <w:color w:val="000000"/>
          <w:spacing w:val="-4"/>
          <w:u w:val="single"/>
        </w:rPr>
        <w:t>钻尚界</w:t>
      </w:r>
      <w:proofErr w:type="gramEnd"/>
      <w:r>
        <w:rPr>
          <w:rFonts w:ascii="华文仿宋" w:eastAsia="华文仿宋" w:hAnsi="华文仿宋" w:hint="eastAsia"/>
          <w:color w:val="000000"/>
          <w:spacing w:val="-4"/>
          <w:u w:val="single"/>
        </w:rPr>
        <w:t>B座六层办公楼</w:t>
      </w:r>
      <w:ins w:id="6" w:author="Administrator" w:date="2019-08-21T11:30:00Z">
        <w:r>
          <w:rPr>
            <w:rFonts w:ascii="华文仿宋" w:eastAsia="华文仿宋" w:hAnsi="华文仿宋" w:hint="eastAsia"/>
            <w:color w:val="000000"/>
            <w:spacing w:val="-4"/>
            <w:u w:val="single"/>
          </w:rPr>
          <w:t>内部装修</w:t>
        </w:r>
      </w:ins>
      <w:r>
        <w:rPr>
          <w:rFonts w:ascii="华文仿宋" w:eastAsia="华文仿宋" w:hAnsi="华文仿宋" w:hint="eastAsia"/>
          <w:color w:val="000000"/>
          <w:spacing w:val="-4"/>
          <w:u w:val="single"/>
        </w:rPr>
        <w:t>造价咨询</w:t>
      </w:r>
    </w:p>
    <w:p w:rsidR="00930339" w:rsidRDefault="006C6FC7">
      <w:pPr>
        <w:pStyle w:val="a8"/>
        <w:shd w:val="clear" w:color="auto" w:fill="FFFFFF"/>
        <w:spacing w:before="0" w:beforeAutospacing="0" w:after="0" w:afterAutospacing="0" w:line="360" w:lineRule="auto"/>
        <w:ind w:firstLineChars="200" w:firstLine="480"/>
        <w:rPr>
          <w:rFonts w:ascii="华文仿宋" w:eastAsia="华文仿宋" w:hAnsi="华文仿宋"/>
          <w:color w:val="7B7B7B"/>
        </w:rPr>
      </w:pPr>
      <w:r>
        <w:rPr>
          <w:rFonts w:ascii="华文仿宋" w:eastAsia="华文仿宋" w:hAnsi="华文仿宋" w:hint="eastAsia"/>
          <w:color w:val="000000"/>
        </w:rPr>
        <w:t>项目地点：</w:t>
      </w:r>
      <w:r>
        <w:rPr>
          <w:rFonts w:ascii="华文仿宋" w:eastAsia="华文仿宋" w:hAnsi="华文仿宋" w:hint="eastAsia"/>
          <w:color w:val="7B7B7B"/>
        </w:rPr>
        <w:t> </w:t>
      </w:r>
      <w:r>
        <w:rPr>
          <w:rFonts w:ascii="华文仿宋" w:eastAsia="华文仿宋" w:hAnsi="华文仿宋" w:hint="eastAsia"/>
          <w:color w:val="000000"/>
        </w:rPr>
        <w:t>合肥市</w:t>
      </w:r>
      <w:r>
        <w:rPr>
          <w:rFonts w:ascii="华文仿宋" w:eastAsia="华文仿宋" w:hAnsi="华文仿宋"/>
          <w:color w:val="000000"/>
        </w:rPr>
        <w:t>庐阳区濉溪路与亳州路及长丰路交口向西100米蓝</w:t>
      </w:r>
      <w:proofErr w:type="gramStart"/>
      <w:r>
        <w:rPr>
          <w:rFonts w:ascii="华文仿宋" w:eastAsia="华文仿宋" w:hAnsi="华文仿宋"/>
          <w:color w:val="000000"/>
        </w:rPr>
        <w:t>钻尚界</w:t>
      </w:r>
      <w:proofErr w:type="gramEnd"/>
    </w:p>
    <w:p w:rsidR="00930339" w:rsidRDefault="006C6FC7">
      <w:pPr>
        <w:pStyle w:val="a8"/>
        <w:shd w:val="clear" w:color="auto" w:fill="FFFFFF"/>
        <w:spacing w:before="0" w:beforeAutospacing="0" w:after="0" w:afterAutospacing="0" w:line="360" w:lineRule="auto"/>
        <w:ind w:firstLineChars="200" w:firstLine="480"/>
        <w:rPr>
          <w:rFonts w:ascii="华文仿宋" w:eastAsia="华文仿宋" w:hAnsi="华文仿宋"/>
          <w:color w:val="7B7B7B"/>
        </w:rPr>
      </w:pPr>
      <w:r>
        <w:rPr>
          <w:rFonts w:ascii="华文仿宋" w:eastAsia="华文仿宋" w:hAnsi="华文仿宋" w:hint="eastAsia"/>
          <w:color w:val="000000"/>
        </w:rPr>
        <w:t>项目单位：</w:t>
      </w:r>
      <w:r>
        <w:rPr>
          <w:rFonts w:ascii="华文仿宋" w:eastAsia="华文仿宋" w:hAnsi="华文仿宋" w:hint="eastAsia"/>
          <w:color w:val="000000"/>
          <w:spacing w:val="-4"/>
        </w:rPr>
        <w:t>合肥庐</w:t>
      </w:r>
      <w:proofErr w:type="gramStart"/>
      <w:r>
        <w:rPr>
          <w:rFonts w:ascii="华文仿宋" w:eastAsia="华文仿宋" w:hAnsi="华文仿宋" w:hint="eastAsia"/>
          <w:color w:val="000000"/>
          <w:spacing w:val="-4"/>
        </w:rPr>
        <w:t>阳产业</w:t>
      </w:r>
      <w:proofErr w:type="gramEnd"/>
      <w:r>
        <w:rPr>
          <w:rFonts w:ascii="华文仿宋" w:eastAsia="华文仿宋" w:hAnsi="华文仿宋" w:hint="eastAsia"/>
          <w:color w:val="000000"/>
          <w:spacing w:val="-4"/>
        </w:rPr>
        <w:t>发展投资控股有限公司</w:t>
      </w:r>
    </w:p>
    <w:p w:rsidR="00930339" w:rsidRDefault="006C6FC7">
      <w:pPr>
        <w:pStyle w:val="a8"/>
        <w:shd w:val="clear" w:color="auto" w:fill="FFFFFF"/>
        <w:spacing w:before="0" w:beforeAutospacing="0" w:after="0" w:afterAutospacing="0" w:line="360" w:lineRule="auto"/>
        <w:ind w:firstLineChars="200" w:firstLine="480"/>
        <w:rPr>
          <w:rFonts w:ascii="华文仿宋" w:eastAsia="华文仿宋" w:hAnsi="华文仿宋"/>
          <w:color w:val="7B7B7B"/>
        </w:rPr>
      </w:pPr>
      <w:r>
        <w:rPr>
          <w:rFonts w:ascii="华文仿宋" w:eastAsia="华文仿宋" w:hAnsi="华文仿宋" w:hint="eastAsia"/>
          <w:color w:val="000000"/>
        </w:rPr>
        <w:t>项目概况：</w:t>
      </w:r>
      <w:r>
        <w:rPr>
          <w:rFonts w:ascii="华文仿宋" w:eastAsia="华文仿宋" w:hAnsi="华文仿宋" w:hint="eastAsia"/>
          <w:color w:val="000000"/>
          <w:spacing w:val="-4"/>
        </w:rPr>
        <w:t>详见招标文件</w:t>
      </w:r>
    </w:p>
    <w:p w:rsidR="00930339" w:rsidRDefault="006C6FC7">
      <w:pPr>
        <w:pStyle w:val="a8"/>
        <w:shd w:val="clear" w:color="auto" w:fill="FFFFFF"/>
        <w:spacing w:before="0" w:beforeAutospacing="0" w:after="0" w:afterAutospacing="0" w:line="360" w:lineRule="auto"/>
        <w:ind w:firstLineChars="200" w:firstLine="480"/>
        <w:rPr>
          <w:rFonts w:ascii="华文仿宋" w:eastAsia="华文仿宋" w:hAnsi="华文仿宋"/>
          <w:color w:val="7B7B7B"/>
        </w:rPr>
      </w:pPr>
      <w:r>
        <w:rPr>
          <w:rFonts w:ascii="华文仿宋" w:eastAsia="华文仿宋" w:hAnsi="华文仿宋" w:hint="eastAsia"/>
          <w:color w:val="000000"/>
        </w:rPr>
        <w:t>资金来源：招标人自筹</w:t>
      </w:r>
    </w:p>
    <w:p w:rsidR="00930339" w:rsidRDefault="006C6FC7">
      <w:pPr>
        <w:pStyle w:val="a8"/>
        <w:shd w:val="clear" w:color="auto" w:fill="FFFFFF"/>
        <w:spacing w:before="0" w:beforeAutospacing="0" w:after="0" w:afterAutospacing="0" w:line="360" w:lineRule="auto"/>
        <w:ind w:firstLineChars="200" w:firstLine="480"/>
        <w:rPr>
          <w:rFonts w:ascii="华文仿宋" w:eastAsia="华文仿宋" w:hAnsi="华文仿宋"/>
          <w:color w:val="7B7B7B"/>
        </w:rPr>
      </w:pPr>
      <w:r>
        <w:rPr>
          <w:rFonts w:ascii="华文仿宋" w:eastAsia="华文仿宋" w:hAnsi="华文仿宋" w:hint="eastAsia"/>
          <w:color w:val="000000"/>
        </w:rPr>
        <w:t>项目控制价：</w:t>
      </w:r>
      <w:r>
        <w:rPr>
          <w:rFonts w:ascii="华文仿宋" w:eastAsia="华文仿宋" w:hAnsi="华文仿宋" w:hint="eastAsia"/>
          <w:color w:val="7B7B7B"/>
        </w:rPr>
        <w:t> </w:t>
      </w:r>
      <w:r>
        <w:rPr>
          <w:rFonts w:ascii="华文仿宋" w:eastAsia="华文仿宋" w:hAnsi="华文仿宋" w:hint="eastAsia"/>
          <w:color w:val="000000"/>
        </w:rPr>
        <w:t>人民币 </w:t>
      </w:r>
      <w:r>
        <w:rPr>
          <w:rFonts w:ascii="华文仿宋" w:eastAsia="华文仿宋" w:hAnsi="华文仿宋" w:hint="eastAsia"/>
          <w:color w:val="000000"/>
          <w:u w:val="single"/>
        </w:rPr>
        <w:t>98000元</w:t>
      </w:r>
    </w:p>
    <w:p w:rsidR="00930339" w:rsidRDefault="006C6FC7">
      <w:pPr>
        <w:pStyle w:val="a8"/>
        <w:shd w:val="clear" w:color="auto" w:fill="FFFFFF"/>
        <w:spacing w:before="0" w:beforeAutospacing="0" w:after="0" w:afterAutospacing="0" w:line="360" w:lineRule="auto"/>
        <w:ind w:firstLineChars="200" w:firstLine="480"/>
        <w:rPr>
          <w:rFonts w:ascii="华文仿宋" w:eastAsia="华文仿宋" w:hAnsi="华文仿宋"/>
          <w:color w:val="7B7B7B"/>
        </w:rPr>
      </w:pPr>
      <w:r>
        <w:rPr>
          <w:rFonts w:ascii="华文仿宋" w:eastAsia="华文仿宋" w:hAnsi="华文仿宋" w:hint="eastAsia"/>
          <w:color w:val="000000"/>
        </w:rPr>
        <w:t>资格审查方式：资格后审</w:t>
      </w:r>
    </w:p>
    <w:p w:rsidR="00930339" w:rsidRDefault="006C6FC7">
      <w:pPr>
        <w:pStyle w:val="a8"/>
        <w:shd w:val="clear" w:color="auto" w:fill="FFFFFF"/>
        <w:spacing w:before="0" w:beforeAutospacing="0" w:after="0" w:afterAutospacing="0" w:line="360" w:lineRule="auto"/>
        <w:ind w:firstLineChars="200" w:firstLine="480"/>
        <w:rPr>
          <w:rFonts w:ascii="华文仿宋" w:eastAsia="华文仿宋" w:hAnsi="华文仿宋"/>
          <w:color w:val="7B7B7B"/>
        </w:rPr>
      </w:pPr>
      <w:r>
        <w:rPr>
          <w:rFonts w:ascii="华文仿宋" w:eastAsia="华文仿宋" w:hAnsi="华文仿宋" w:hint="eastAsia"/>
          <w:b/>
          <w:bCs/>
          <w:color w:val="000000"/>
        </w:rPr>
        <w:t>二、 </w:t>
      </w:r>
      <w:r>
        <w:rPr>
          <w:rStyle w:val="ab"/>
          <w:rFonts w:ascii="华文仿宋" w:eastAsia="华文仿宋" w:hAnsi="华文仿宋" w:hint="eastAsia"/>
          <w:color w:val="000000"/>
        </w:rPr>
        <w:t>投标人资格</w:t>
      </w:r>
    </w:p>
    <w:p w:rsidR="00930339" w:rsidRDefault="006C6FC7">
      <w:pPr>
        <w:pStyle w:val="a8"/>
        <w:shd w:val="clear" w:color="auto" w:fill="FFFFFF"/>
        <w:spacing w:before="0" w:beforeAutospacing="0" w:after="0" w:afterAutospacing="0" w:line="360" w:lineRule="auto"/>
        <w:ind w:firstLineChars="200" w:firstLine="480"/>
        <w:rPr>
          <w:rFonts w:ascii="华文仿宋" w:eastAsia="华文仿宋" w:hAnsi="华文仿宋"/>
          <w:color w:val="000000"/>
        </w:rPr>
      </w:pPr>
      <w:r>
        <w:rPr>
          <w:rFonts w:ascii="华文仿宋" w:eastAsia="华文仿宋" w:hAnsi="华文仿宋" w:hint="eastAsia"/>
          <w:color w:val="000000"/>
        </w:rPr>
        <w:t>1.</w:t>
      </w:r>
      <w:r w:rsidRPr="006C6FC7">
        <w:rPr>
          <w:rFonts w:ascii="华文仿宋" w:eastAsia="华文仿宋" w:hAnsi="华文仿宋" w:hint="eastAsia"/>
          <w:color w:val="000000"/>
        </w:rPr>
        <w:t xml:space="preserve"> 中华人民共和国境内依法注册的具有独立法人资格</w:t>
      </w:r>
      <w:r>
        <w:rPr>
          <w:rFonts w:ascii="华文仿宋" w:eastAsia="华文仿宋" w:hAnsi="华文仿宋" w:hint="eastAsia"/>
          <w:color w:val="000000"/>
        </w:rPr>
        <w:t>；</w:t>
      </w:r>
    </w:p>
    <w:p w:rsidR="00930339" w:rsidRDefault="006C6FC7">
      <w:pPr>
        <w:pStyle w:val="a8"/>
        <w:shd w:val="clear" w:color="auto" w:fill="FFFFFF"/>
        <w:spacing w:before="0" w:beforeAutospacing="0" w:after="0" w:afterAutospacing="0" w:line="360" w:lineRule="auto"/>
        <w:ind w:firstLineChars="200" w:firstLine="480"/>
        <w:rPr>
          <w:rFonts w:ascii="华文仿宋" w:eastAsia="华文仿宋" w:hAnsi="华文仿宋"/>
          <w:color w:val="000000"/>
        </w:rPr>
      </w:pPr>
      <w:r>
        <w:rPr>
          <w:rFonts w:ascii="华文仿宋" w:eastAsia="华文仿宋" w:hAnsi="华文仿宋" w:hint="eastAsia"/>
          <w:color w:val="000000"/>
        </w:rPr>
        <w:t>2.具有工程造价咨询甲级资质；</w:t>
      </w:r>
    </w:p>
    <w:p w:rsidR="00930339" w:rsidRDefault="006C6FC7">
      <w:pPr>
        <w:pStyle w:val="a8"/>
        <w:shd w:val="clear" w:color="auto" w:fill="FFFFFF"/>
        <w:spacing w:before="0" w:beforeAutospacing="0" w:after="0" w:afterAutospacing="0" w:line="360" w:lineRule="auto"/>
        <w:ind w:firstLineChars="200" w:firstLine="480"/>
        <w:rPr>
          <w:rFonts w:ascii="华文仿宋" w:eastAsia="华文仿宋" w:hAnsi="华文仿宋"/>
          <w:color w:val="000000"/>
        </w:rPr>
      </w:pPr>
      <w:r>
        <w:rPr>
          <w:rFonts w:ascii="华文仿宋" w:eastAsia="华文仿宋" w:hAnsi="华文仿宋" w:hint="eastAsia"/>
          <w:color w:val="000000"/>
        </w:rPr>
        <w:t>3.本项目不接受联合体投标；</w:t>
      </w:r>
    </w:p>
    <w:p w:rsidR="00930339" w:rsidRDefault="006C6FC7">
      <w:pPr>
        <w:pStyle w:val="a8"/>
        <w:shd w:val="clear" w:color="auto" w:fill="FFFFFF"/>
        <w:spacing w:before="0" w:beforeAutospacing="0" w:after="0" w:afterAutospacing="0" w:line="360" w:lineRule="auto"/>
        <w:ind w:firstLineChars="200" w:firstLine="480"/>
        <w:rPr>
          <w:rFonts w:ascii="华文仿宋" w:eastAsia="华文仿宋" w:hAnsi="华文仿宋"/>
          <w:color w:val="7B7B7B"/>
        </w:rPr>
      </w:pPr>
      <w:r>
        <w:rPr>
          <w:rFonts w:ascii="华文仿宋" w:eastAsia="华文仿宋" w:hAnsi="华文仿宋" w:hint="eastAsia"/>
          <w:b/>
          <w:bCs/>
          <w:color w:val="000000"/>
        </w:rPr>
        <w:t>三、 </w:t>
      </w:r>
      <w:r>
        <w:rPr>
          <w:rStyle w:val="ab"/>
          <w:rFonts w:ascii="华文仿宋" w:eastAsia="华文仿宋" w:hAnsi="华文仿宋" w:hint="eastAsia"/>
          <w:color w:val="000000"/>
        </w:rPr>
        <w:t>报名及招标文件发售</w:t>
      </w:r>
    </w:p>
    <w:p w:rsidR="00930339" w:rsidRDefault="006C6FC7">
      <w:pPr>
        <w:pStyle w:val="a8"/>
        <w:shd w:val="clear" w:color="auto" w:fill="FFFFFF"/>
        <w:spacing w:before="0" w:beforeAutospacing="0" w:after="0" w:afterAutospacing="0" w:line="360" w:lineRule="auto"/>
        <w:ind w:firstLineChars="200" w:firstLine="480"/>
        <w:rPr>
          <w:rFonts w:ascii="华文仿宋" w:eastAsia="华文仿宋" w:hAnsi="华文仿宋"/>
          <w:color w:val="7B7B7B"/>
        </w:rPr>
      </w:pPr>
      <w:r>
        <w:rPr>
          <w:rFonts w:ascii="华文仿宋" w:eastAsia="华文仿宋" w:hAnsi="华文仿宋" w:hint="eastAsia"/>
          <w:color w:val="000000"/>
        </w:rPr>
        <w:t>1、报名时间：</w:t>
      </w:r>
      <w:r>
        <w:rPr>
          <w:rFonts w:ascii="华文仿宋" w:eastAsia="华文仿宋" w:hAnsi="华文仿宋" w:hint="eastAsia"/>
          <w:color w:val="000000"/>
          <w:u w:val="single"/>
        </w:rPr>
        <w:t>2019</w:t>
      </w:r>
      <w:r>
        <w:rPr>
          <w:rFonts w:ascii="华文仿宋" w:eastAsia="华文仿宋" w:hAnsi="华文仿宋" w:hint="eastAsia"/>
          <w:color w:val="000000"/>
        </w:rPr>
        <w:t>年</w:t>
      </w:r>
      <w:r>
        <w:rPr>
          <w:rFonts w:ascii="华文仿宋" w:eastAsia="华文仿宋" w:hAnsi="华文仿宋" w:hint="eastAsia"/>
          <w:color w:val="000000"/>
          <w:u w:val="single"/>
        </w:rPr>
        <w:t> 8</w:t>
      </w:r>
      <w:r>
        <w:rPr>
          <w:rFonts w:ascii="华文仿宋" w:eastAsia="华文仿宋" w:hAnsi="华文仿宋" w:hint="eastAsia"/>
          <w:color w:val="000000"/>
        </w:rPr>
        <w:t>月 </w:t>
      </w:r>
      <w:r>
        <w:rPr>
          <w:rFonts w:ascii="华文仿宋" w:eastAsia="华文仿宋" w:hAnsi="华文仿宋" w:hint="eastAsia"/>
          <w:color w:val="000000"/>
          <w:u w:val="single"/>
        </w:rPr>
        <w:t>2</w:t>
      </w:r>
      <w:r w:rsidR="0041292C">
        <w:rPr>
          <w:rFonts w:ascii="华文仿宋" w:eastAsia="华文仿宋" w:hAnsi="华文仿宋" w:hint="eastAsia"/>
          <w:color w:val="000000"/>
          <w:u w:val="single"/>
        </w:rPr>
        <w:t>8</w:t>
      </w:r>
      <w:r>
        <w:rPr>
          <w:rFonts w:ascii="华文仿宋" w:eastAsia="华文仿宋" w:hAnsi="华文仿宋" w:hint="eastAsia"/>
          <w:color w:val="000000"/>
        </w:rPr>
        <w:t>日至</w:t>
      </w:r>
      <w:r>
        <w:rPr>
          <w:rFonts w:ascii="华文仿宋" w:eastAsia="华文仿宋" w:hAnsi="华文仿宋" w:hint="eastAsia"/>
          <w:color w:val="000000"/>
          <w:u w:val="single"/>
        </w:rPr>
        <w:t>2019</w:t>
      </w:r>
      <w:r>
        <w:rPr>
          <w:rFonts w:ascii="华文仿宋" w:eastAsia="华文仿宋" w:hAnsi="华文仿宋" w:hint="eastAsia"/>
          <w:color w:val="000000"/>
        </w:rPr>
        <w:t>年</w:t>
      </w:r>
      <w:r>
        <w:rPr>
          <w:rFonts w:ascii="华文仿宋" w:eastAsia="华文仿宋" w:hAnsi="华文仿宋" w:hint="eastAsia"/>
          <w:color w:val="000000"/>
          <w:u w:val="single"/>
        </w:rPr>
        <w:t>8</w:t>
      </w:r>
      <w:r>
        <w:rPr>
          <w:rFonts w:ascii="华文仿宋" w:eastAsia="华文仿宋" w:hAnsi="华文仿宋" w:hint="eastAsia"/>
          <w:color w:val="000000"/>
        </w:rPr>
        <w:t>月</w:t>
      </w:r>
      <w:r>
        <w:rPr>
          <w:rFonts w:ascii="华文仿宋" w:eastAsia="华文仿宋" w:hAnsi="华文仿宋" w:hint="eastAsia"/>
          <w:color w:val="000000"/>
          <w:u w:val="single"/>
        </w:rPr>
        <w:t> </w:t>
      </w:r>
      <w:r w:rsidR="00AF674B">
        <w:rPr>
          <w:rFonts w:ascii="华文仿宋" w:eastAsia="华文仿宋" w:hAnsi="华文仿宋" w:hint="eastAsia"/>
          <w:color w:val="000000"/>
          <w:u w:val="single"/>
        </w:rPr>
        <w:t>30</w:t>
      </w:r>
      <w:r>
        <w:rPr>
          <w:rFonts w:ascii="华文仿宋" w:eastAsia="华文仿宋" w:hAnsi="华文仿宋" w:hint="eastAsia"/>
          <w:color w:val="000000"/>
        </w:rPr>
        <w:t>日（工作日早8点30分至17点30分）</w:t>
      </w:r>
    </w:p>
    <w:p w:rsidR="00930339" w:rsidRDefault="006C6FC7">
      <w:pPr>
        <w:pStyle w:val="a8"/>
        <w:shd w:val="clear" w:color="auto" w:fill="FFFFFF"/>
        <w:spacing w:before="0" w:beforeAutospacing="0" w:after="0" w:afterAutospacing="0" w:line="360" w:lineRule="auto"/>
        <w:ind w:firstLineChars="200" w:firstLine="480"/>
        <w:rPr>
          <w:rFonts w:ascii="华文仿宋" w:eastAsia="华文仿宋" w:hAnsi="华文仿宋"/>
          <w:color w:val="7B7B7B"/>
        </w:rPr>
      </w:pPr>
      <w:r>
        <w:rPr>
          <w:rFonts w:ascii="华文仿宋" w:eastAsia="华文仿宋" w:hAnsi="华文仿宋" w:hint="eastAsia"/>
          <w:color w:val="000000"/>
        </w:rPr>
        <w:t>2、报名方式：投标单位携带报名资料前往</w:t>
      </w:r>
      <w:r>
        <w:rPr>
          <w:rFonts w:ascii="华文仿宋" w:eastAsia="华文仿宋" w:hAnsi="华文仿宋" w:hint="eastAsia"/>
          <w:color w:val="000000"/>
          <w:spacing w:val="-4"/>
        </w:rPr>
        <w:t>合肥庐</w:t>
      </w:r>
      <w:proofErr w:type="gramStart"/>
      <w:r>
        <w:rPr>
          <w:rFonts w:ascii="华文仿宋" w:eastAsia="华文仿宋" w:hAnsi="华文仿宋" w:hint="eastAsia"/>
          <w:color w:val="000000"/>
          <w:spacing w:val="-4"/>
        </w:rPr>
        <w:t>阳</w:t>
      </w:r>
      <w:bookmarkStart w:id="7" w:name="_GoBack"/>
      <w:bookmarkEnd w:id="7"/>
      <w:r>
        <w:rPr>
          <w:rFonts w:ascii="华文仿宋" w:eastAsia="华文仿宋" w:hAnsi="华文仿宋" w:hint="eastAsia"/>
          <w:color w:val="000000"/>
          <w:spacing w:val="-4"/>
        </w:rPr>
        <w:t>产业</w:t>
      </w:r>
      <w:proofErr w:type="gramEnd"/>
      <w:r>
        <w:rPr>
          <w:rFonts w:ascii="华文仿宋" w:eastAsia="华文仿宋" w:hAnsi="华文仿宋" w:hint="eastAsia"/>
          <w:color w:val="000000"/>
          <w:spacing w:val="-4"/>
        </w:rPr>
        <w:t>发展投资控股有限公司</w:t>
      </w:r>
      <w:r>
        <w:rPr>
          <w:rFonts w:ascii="华文仿宋" w:eastAsia="华文仿宋" w:hAnsi="华文仿宋" w:hint="eastAsia"/>
          <w:color w:val="000000"/>
        </w:rPr>
        <w:t>报名并领取招标文件。</w:t>
      </w:r>
    </w:p>
    <w:p w:rsidR="00930339" w:rsidRDefault="006C6FC7">
      <w:pPr>
        <w:pStyle w:val="a8"/>
        <w:shd w:val="clear" w:color="auto" w:fill="FFFFFF"/>
        <w:spacing w:before="0" w:beforeAutospacing="0" w:after="0" w:afterAutospacing="0" w:line="360" w:lineRule="auto"/>
        <w:ind w:firstLineChars="200" w:firstLine="480"/>
        <w:rPr>
          <w:rFonts w:ascii="华文仿宋" w:eastAsia="华文仿宋" w:hAnsi="华文仿宋"/>
          <w:color w:val="7B7B7B"/>
        </w:rPr>
      </w:pPr>
      <w:r>
        <w:rPr>
          <w:rFonts w:ascii="华文仿宋" w:eastAsia="华文仿宋" w:hAnsi="华文仿宋" w:hint="eastAsia"/>
          <w:color w:val="000000"/>
        </w:rPr>
        <w:t>报名资料包括：公司营业执照复印件（盖章）、</w:t>
      </w:r>
      <w:r w:rsidRPr="006C6FC7">
        <w:rPr>
          <w:rFonts w:ascii="华文仿宋" w:eastAsia="华文仿宋" w:hAnsi="华文仿宋" w:hint="eastAsia"/>
          <w:color w:val="000000"/>
        </w:rPr>
        <w:t>授权委托书、</w:t>
      </w:r>
      <w:r>
        <w:rPr>
          <w:rFonts w:ascii="华文仿宋" w:eastAsia="华文仿宋" w:hAnsi="华文仿宋" w:hint="eastAsia"/>
          <w:color w:val="000000"/>
        </w:rPr>
        <w:t>授权代表身份证复印件（盖章）。</w:t>
      </w:r>
    </w:p>
    <w:p w:rsidR="00930339" w:rsidRDefault="006C6FC7">
      <w:pPr>
        <w:pStyle w:val="a8"/>
        <w:shd w:val="clear" w:color="auto" w:fill="FFFFFF"/>
        <w:spacing w:before="0" w:beforeAutospacing="0" w:after="0" w:afterAutospacing="0" w:line="360" w:lineRule="auto"/>
        <w:ind w:firstLineChars="200" w:firstLine="480"/>
        <w:rPr>
          <w:rFonts w:ascii="华文仿宋" w:eastAsia="华文仿宋" w:hAnsi="华文仿宋"/>
          <w:color w:val="7B7B7B"/>
        </w:rPr>
      </w:pPr>
      <w:r>
        <w:rPr>
          <w:rStyle w:val="ab"/>
          <w:rFonts w:ascii="华文仿宋" w:eastAsia="华文仿宋" w:hAnsi="华文仿宋" w:hint="eastAsia"/>
          <w:color w:val="000000"/>
        </w:rPr>
        <w:lastRenderedPageBreak/>
        <w:t>  四、开标时间及地点</w:t>
      </w:r>
    </w:p>
    <w:p w:rsidR="00930339" w:rsidRDefault="006C6FC7">
      <w:pPr>
        <w:pStyle w:val="a8"/>
        <w:shd w:val="clear" w:color="auto" w:fill="FFFFFF"/>
        <w:spacing w:before="0" w:beforeAutospacing="0" w:after="0" w:afterAutospacing="0" w:line="360" w:lineRule="auto"/>
        <w:ind w:firstLineChars="200" w:firstLine="480"/>
        <w:rPr>
          <w:rFonts w:ascii="华文仿宋" w:eastAsia="华文仿宋" w:hAnsi="华文仿宋"/>
          <w:color w:val="7B7B7B"/>
        </w:rPr>
      </w:pPr>
      <w:r>
        <w:rPr>
          <w:rFonts w:ascii="华文仿宋" w:eastAsia="华文仿宋" w:hAnsi="华文仿宋" w:hint="eastAsia"/>
          <w:color w:val="000000"/>
        </w:rPr>
        <w:t>1、开标时间：待定</w:t>
      </w:r>
    </w:p>
    <w:p w:rsidR="00930339" w:rsidRDefault="006C6FC7">
      <w:pPr>
        <w:pStyle w:val="a8"/>
        <w:shd w:val="clear" w:color="auto" w:fill="FFFFFF"/>
        <w:spacing w:before="0" w:beforeAutospacing="0" w:after="0" w:afterAutospacing="0" w:line="360" w:lineRule="auto"/>
        <w:ind w:firstLineChars="200" w:firstLine="480"/>
        <w:rPr>
          <w:rFonts w:ascii="华文仿宋" w:eastAsia="华文仿宋" w:hAnsi="华文仿宋"/>
          <w:color w:val="7B7B7B"/>
        </w:rPr>
      </w:pPr>
      <w:r>
        <w:rPr>
          <w:rFonts w:ascii="华文仿宋" w:eastAsia="华文仿宋" w:hAnsi="华文仿宋" w:hint="eastAsia"/>
          <w:color w:val="000000"/>
        </w:rPr>
        <w:t>2、开标地点：待定</w:t>
      </w:r>
    </w:p>
    <w:p w:rsidR="00930339" w:rsidRDefault="006C6FC7">
      <w:pPr>
        <w:pStyle w:val="a8"/>
        <w:shd w:val="clear" w:color="auto" w:fill="FFFFFF"/>
        <w:spacing w:before="0" w:beforeAutospacing="0" w:after="0" w:afterAutospacing="0" w:line="360" w:lineRule="auto"/>
        <w:ind w:firstLineChars="200" w:firstLine="480"/>
        <w:rPr>
          <w:rFonts w:ascii="华文仿宋" w:eastAsia="华文仿宋" w:hAnsi="华文仿宋"/>
          <w:color w:val="7B7B7B"/>
        </w:rPr>
      </w:pPr>
      <w:r>
        <w:rPr>
          <w:rStyle w:val="ab"/>
          <w:rFonts w:ascii="华文仿宋" w:eastAsia="华文仿宋" w:hAnsi="华文仿宋" w:hint="eastAsia"/>
          <w:color w:val="000000"/>
        </w:rPr>
        <w:t>  五、投标截止时间</w:t>
      </w:r>
    </w:p>
    <w:p w:rsidR="00930339" w:rsidRDefault="006C6FC7">
      <w:pPr>
        <w:pStyle w:val="a8"/>
        <w:shd w:val="clear" w:color="auto" w:fill="FFFFFF"/>
        <w:spacing w:before="0" w:beforeAutospacing="0" w:after="0" w:afterAutospacing="0" w:line="360" w:lineRule="auto"/>
        <w:ind w:firstLineChars="200" w:firstLine="480"/>
        <w:rPr>
          <w:rFonts w:ascii="华文仿宋" w:eastAsia="华文仿宋" w:hAnsi="华文仿宋"/>
          <w:color w:val="7B7B7B"/>
        </w:rPr>
      </w:pPr>
      <w:r>
        <w:rPr>
          <w:rFonts w:ascii="华文仿宋" w:eastAsia="华文仿宋" w:hAnsi="华文仿宋" w:hint="eastAsia"/>
          <w:color w:val="000000"/>
        </w:rPr>
        <w:t>2019年</w:t>
      </w:r>
      <w:r>
        <w:rPr>
          <w:rFonts w:ascii="华文仿宋" w:eastAsia="华文仿宋" w:hAnsi="华文仿宋" w:hint="eastAsia"/>
          <w:color w:val="000000"/>
          <w:u w:val="single"/>
        </w:rPr>
        <w:t> 9</w:t>
      </w:r>
      <w:r>
        <w:rPr>
          <w:rFonts w:ascii="华文仿宋" w:eastAsia="华文仿宋" w:hAnsi="华文仿宋" w:hint="eastAsia"/>
          <w:color w:val="000000"/>
        </w:rPr>
        <w:t>月</w:t>
      </w:r>
      <w:r>
        <w:rPr>
          <w:rFonts w:ascii="华文仿宋" w:eastAsia="华文仿宋" w:hAnsi="华文仿宋" w:hint="eastAsia"/>
          <w:color w:val="000000"/>
          <w:u w:val="single"/>
        </w:rPr>
        <w:t> 6</w:t>
      </w:r>
      <w:r>
        <w:rPr>
          <w:rFonts w:ascii="华文仿宋" w:eastAsia="华文仿宋" w:hAnsi="华文仿宋" w:hint="eastAsia"/>
          <w:color w:val="000000"/>
        </w:rPr>
        <w:t>日</w:t>
      </w:r>
      <w:r>
        <w:rPr>
          <w:rFonts w:ascii="华文仿宋" w:eastAsia="华文仿宋" w:hAnsi="华文仿宋" w:hint="eastAsia"/>
          <w:color w:val="000000"/>
          <w:u w:val="single"/>
        </w:rPr>
        <w:t>9:00</w:t>
      </w:r>
    </w:p>
    <w:p w:rsidR="00930339" w:rsidRDefault="006C6FC7">
      <w:pPr>
        <w:pStyle w:val="a8"/>
        <w:shd w:val="clear" w:color="auto" w:fill="FFFFFF"/>
        <w:spacing w:before="0" w:beforeAutospacing="0" w:after="0" w:afterAutospacing="0" w:line="360" w:lineRule="auto"/>
        <w:ind w:firstLineChars="200" w:firstLine="480"/>
        <w:rPr>
          <w:rFonts w:ascii="华文仿宋" w:eastAsia="华文仿宋" w:hAnsi="华文仿宋"/>
          <w:color w:val="7B7B7B"/>
        </w:rPr>
      </w:pPr>
      <w:r>
        <w:rPr>
          <w:rStyle w:val="ab"/>
          <w:rFonts w:ascii="华文仿宋" w:eastAsia="华文仿宋" w:hAnsi="华文仿宋" w:hint="eastAsia"/>
          <w:color w:val="000000"/>
        </w:rPr>
        <w:t>  六、联系方式</w:t>
      </w:r>
    </w:p>
    <w:p w:rsidR="00930339" w:rsidRDefault="006C6FC7">
      <w:pPr>
        <w:pStyle w:val="a8"/>
        <w:shd w:val="clear" w:color="auto" w:fill="FFFFFF"/>
        <w:spacing w:before="0" w:beforeAutospacing="0" w:after="0" w:afterAutospacing="0" w:line="360" w:lineRule="auto"/>
        <w:ind w:firstLineChars="200" w:firstLine="480"/>
        <w:rPr>
          <w:rFonts w:ascii="华文仿宋" w:eastAsia="华文仿宋" w:hAnsi="华文仿宋"/>
          <w:color w:val="7B7B7B"/>
        </w:rPr>
      </w:pPr>
      <w:r>
        <w:rPr>
          <w:rFonts w:ascii="华文仿宋" w:eastAsia="华文仿宋" w:hAnsi="华文仿宋" w:hint="eastAsia"/>
          <w:color w:val="000000"/>
        </w:rPr>
        <w:t>1、项目单位：</w:t>
      </w:r>
      <w:r>
        <w:rPr>
          <w:rFonts w:ascii="华文仿宋" w:eastAsia="华文仿宋" w:hAnsi="华文仿宋" w:hint="eastAsia"/>
          <w:color w:val="000000"/>
          <w:spacing w:val="-4"/>
        </w:rPr>
        <w:t>合肥庐</w:t>
      </w:r>
      <w:proofErr w:type="gramStart"/>
      <w:r>
        <w:rPr>
          <w:rFonts w:ascii="华文仿宋" w:eastAsia="华文仿宋" w:hAnsi="华文仿宋" w:hint="eastAsia"/>
          <w:color w:val="000000"/>
          <w:spacing w:val="-4"/>
        </w:rPr>
        <w:t>阳产业</w:t>
      </w:r>
      <w:proofErr w:type="gramEnd"/>
      <w:r>
        <w:rPr>
          <w:rFonts w:ascii="华文仿宋" w:eastAsia="华文仿宋" w:hAnsi="华文仿宋" w:hint="eastAsia"/>
          <w:color w:val="000000"/>
          <w:spacing w:val="-4"/>
        </w:rPr>
        <w:t>发展投资控股有限公司</w:t>
      </w:r>
    </w:p>
    <w:p w:rsidR="00930339" w:rsidRDefault="006C6FC7">
      <w:pPr>
        <w:pStyle w:val="a8"/>
        <w:shd w:val="clear" w:color="auto" w:fill="FFFFFF"/>
        <w:spacing w:before="0" w:beforeAutospacing="0" w:after="0" w:afterAutospacing="0" w:line="360" w:lineRule="auto"/>
        <w:ind w:firstLineChars="200" w:firstLine="480"/>
        <w:rPr>
          <w:rFonts w:ascii="华文仿宋" w:eastAsia="华文仿宋" w:hAnsi="华文仿宋"/>
          <w:color w:val="7B7B7B"/>
        </w:rPr>
      </w:pPr>
      <w:r>
        <w:rPr>
          <w:rFonts w:ascii="华文仿宋" w:eastAsia="华文仿宋" w:hAnsi="华文仿宋" w:hint="eastAsia"/>
          <w:color w:val="000000"/>
        </w:rPr>
        <w:t>2、地址：</w:t>
      </w:r>
      <w:r>
        <w:rPr>
          <w:rFonts w:ascii="华文仿宋" w:eastAsia="华文仿宋" w:hAnsi="华文仿宋"/>
          <w:color w:val="000000"/>
          <w:spacing w:val="-4"/>
        </w:rPr>
        <w:t>合肥市庐阳区正</w:t>
      </w:r>
      <w:proofErr w:type="gramStart"/>
      <w:r>
        <w:rPr>
          <w:rFonts w:ascii="华文仿宋" w:eastAsia="华文仿宋" w:hAnsi="华文仿宋"/>
          <w:color w:val="000000"/>
          <w:spacing w:val="-4"/>
        </w:rPr>
        <w:t>奇金融</w:t>
      </w:r>
      <w:proofErr w:type="gramEnd"/>
      <w:r>
        <w:rPr>
          <w:rFonts w:ascii="华文仿宋" w:eastAsia="华文仿宋" w:hAnsi="华文仿宋"/>
          <w:color w:val="000000"/>
          <w:spacing w:val="-4"/>
        </w:rPr>
        <w:t>广场</w:t>
      </w:r>
      <w:r>
        <w:rPr>
          <w:rFonts w:ascii="华文仿宋" w:eastAsia="华文仿宋" w:hAnsi="华文仿宋" w:hint="eastAsia"/>
          <w:color w:val="000000"/>
          <w:spacing w:val="-4"/>
        </w:rPr>
        <w:t>A座八楼</w:t>
      </w:r>
    </w:p>
    <w:p w:rsidR="00930339" w:rsidRDefault="006C6FC7">
      <w:pPr>
        <w:pStyle w:val="a8"/>
        <w:shd w:val="clear" w:color="auto" w:fill="FFFFFF"/>
        <w:spacing w:before="0" w:beforeAutospacing="0" w:after="0" w:afterAutospacing="0" w:line="360" w:lineRule="auto"/>
        <w:ind w:firstLineChars="200" w:firstLine="480"/>
        <w:rPr>
          <w:rFonts w:ascii="华文仿宋" w:eastAsia="华文仿宋" w:hAnsi="华文仿宋"/>
          <w:color w:val="7B7B7B"/>
        </w:rPr>
      </w:pPr>
      <w:r>
        <w:rPr>
          <w:rFonts w:ascii="华文仿宋" w:eastAsia="华文仿宋" w:hAnsi="华文仿宋" w:hint="eastAsia"/>
          <w:color w:val="000000"/>
        </w:rPr>
        <w:t>3、联系人：陈工</w:t>
      </w:r>
      <w:r>
        <w:rPr>
          <w:rFonts w:ascii="华文仿宋" w:eastAsia="华文仿宋" w:hAnsi="华文仿宋" w:hint="eastAsia"/>
          <w:color w:val="7B7B7B"/>
        </w:rPr>
        <w:t> </w:t>
      </w:r>
    </w:p>
    <w:p w:rsidR="00930339" w:rsidRDefault="006C6FC7">
      <w:pPr>
        <w:pStyle w:val="a8"/>
        <w:shd w:val="clear" w:color="auto" w:fill="FFFFFF"/>
        <w:spacing w:before="0" w:beforeAutospacing="0" w:after="0" w:afterAutospacing="0" w:line="360" w:lineRule="auto"/>
        <w:ind w:firstLineChars="200" w:firstLine="480"/>
        <w:rPr>
          <w:rFonts w:ascii="华文仿宋" w:eastAsia="华文仿宋" w:hAnsi="华文仿宋"/>
          <w:color w:val="7B7B7B"/>
        </w:rPr>
      </w:pPr>
      <w:r>
        <w:rPr>
          <w:rFonts w:ascii="华文仿宋" w:eastAsia="华文仿宋" w:hAnsi="华文仿宋" w:hint="eastAsia"/>
          <w:color w:val="000000"/>
        </w:rPr>
        <w:t>4、电话：13739273056</w:t>
      </w:r>
    </w:p>
    <w:p w:rsidR="00930339" w:rsidRDefault="00930339">
      <w:pPr>
        <w:spacing w:line="440" w:lineRule="exact"/>
        <w:jc w:val="center"/>
        <w:rPr>
          <w:rFonts w:ascii="华文仿宋" w:eastAsia="华文仿宋" w:hAnsi="华文仿宋"/>
          <w:color w:val="000000"/>
          <w:spacing w:val="-4"/>
          <w:kern w:val="0"/>
          <w:sz w:val="24"/>
        </w:rPr>
      </w:pPr>
    </w:p>
    <w:p w:rsidR="00930339" w:rsidRDefault="00930339">
      <w:pPr>
        <w:spacing w:line="440" w:lineRule="exact"/>
        <w:jc w:val="center"/>
        <w:rPr>
          <w:rFonts w:ascii="华文仿宋" w:eastAsia="华文仿宋" w:hAnsi="华文仿宋"/>
          <w:color w:val="000000"/>
          <w:spacing w:val="-4"/>
          <w:kern w:val="0"/>
          <w:sz w:val="24"/>
        </w:rPr>
      </w:pPr>
    </w:p>
    <w:p w:rsidR="00930339" w:rsidRDefault="00930339">
      <w:pPr>
        <w:spacing w:line="440" w:lineRule="exact"/>
        <w:jc w:val="center"/>
        <w:rPr>
          <w:rFonts w:ascii="华文仿宋" w:eastAsia="华文仿宋" w:hAnsi="华文仿宋"/>
          <w:color w:val="000000"/>
          <w:spacing w:val="-4"/>
          <w:kern w:val="0"/>
          <w:sz w:val="24"/>
        </w:rPr>
      </w:pPr>
    </w:p>
    <w:p w:rsidR="00930339" w:rsidRDefault="00930339">
      <w:pPr>
        <w:spacing w:line="440" w:lineRule="exact"/>
        <w:jc w:val="center"/>
        <w:rPr>
          <w:rFonts w:ascii="华文仿宋" w:eastAsia="华文仿宋" w:hAnsi="华文仿宋"/>
          <w:color w:val="000000"/>
          <w:spacing w:val="-4"/>
          <w:kern w:val="0"/>
          <w:sz w:val="24"/>
        </w:rPr>
      </w:pPr>
    </w:p>
    <w:p w:rsidR="00930339" w:rsidRDefault="00930339">
      <w:pPr>
        <w:spacing w:line="440" w:lineRule="exact"/>
        <w:jc w:val="center"/>
        <w:rPr>
          <w:rFonts w:ascii="华文仿宋" w:eastAsia="华文仿宋" w:hAnsi="华文仿宋"/>
          <w:color w:val="000000"/>
          <w:spacing w:val="-4"/>
          <w:kern w:val="0"/>
          <w:sz w:val="24"/>
        </w:rPr>
      </w:pPr>
    </w:p>
    <w:p w:rsidR="00930339" w:rsidRDefault="00930339">
      <w:pPr>
        <w:spacing w:line="440" w:lineRule="exact"/>
        <w:jc w:val="center"/>
        <w:rPr>
          <w:rFonts w:ascii="华文仿宋" w:eastAsia="华文仿宋" w:hAnsi="华文仿宋"/>
          <w:color w:val="000000"/>
          <w:spacing w:val="-4"/>
          <w:kern w:val="0"/>
          <w:sz w:val="24"/>
        </w:rPr>
      </w:pPr>
    </w:p>
    <w:p w:rsidR="00930339" w:rsidRDefault="00930339">
      <w:pPr>
        <w:spacing w:line="440" w:lineRule="exact"/>
        <w:jc w:val="center"/>
        <w:rPr>
          <w:rFonts w:ascii="华文仿宋" w:eastAsia="华文仿宋" w:hAnsi="华文仿宋"/>
          <w:color w:val="000000"/>
          <w:spacing w:val="-4"/>
          <w:kern w:val="0"/>
          <w:sz w:val="24"/>
        </w:rPr>
      </w:pPr>
    </w:p>
    <w:p w:rsidR="00930339" w:rsidRDefault="00930339">
      <w:pPr>
        <w:spacing w:line="440" w:lineRule="exact"/>
        <w:jc w:val="center"/>
        <w:rPr>
          <w:rFonts w:ascii="华文仿宋" w:eastAsia="华文仿宋" w:hAnsi="华文仿宋"/>
          <w:color w:val="000000"/>
          <w:spacing w:val="-4"/>
          <w:kern w:val="0"/>
          <w:sz w:val="24"/>
        </w:rPr>
      </w:pPr>
    </w:p>
    <w:p w:rsidR="00930339" w:rsidRDefault="00930339">
      <w:pPr>
        <w:spacing w:line="440" w:lineRule="exact"/>
        <w:jc w:val="center"/>
        <w:rPr>
          <w:rFonts w:ascii="华文仿宋" w:eastAsia="华文仿宋" w:hAnsi="华文仿宋"/>
          <w:color w:val="000000"/>
          <w:spacing w:val="-4"/>
          <w:kern w:val="0"/>
          <w:sz w:val="24"/>
        </w:rPr>
      </w:pPr>
    </w:p>
    <w:p w:rsidR="00930339" w:rsidRDefault="00930339">
      <w:pPr>
        <w:spacing w:line="440" w:lineRule="exact"/>
        <w:jc w:val="center"/>
        <w:rPr>
          <w:rFonts w:ascii="华文仿宋" w:eastAsia="华文仿宋" w:hAnsi="华文仿宋"/>
          <w:color w:val="000000"/>
          <w:spacing w:val="-4"/>
          <w:kern w:val="0"/>
          <w:sz w:val="24"/>
        </w:rPr>
      </w:pPr>
    </w:p>
    <w:p w:rsidR="00930339" w:rsidRDefault="00930339">
      <w:pPr>
        <w:spacing w:line="440" w:lineRule="exact"/>
        <w:jc w:val="center"/>
        <w:rPr>
          <w:rFonts w:ascii="华文仿宋" w:eastAsia="华文仿宋" w:hAnsi="华文仿宋"/>
          <w:color w:val="000000"/>
          <w:spacing w:val="-4"/>
          <w:kern w:val="0"/>
          <w:sz w:val="24"/>
        </w:rPr>
      </w:pPr>
    </w:p>
    <w:p w:rsidR="00930339" w:rsidRDefault="00930339">
      <w:pPr>
        <w:spacing w:line="440" w:lineRule="exact"/>
        <w:jc w:val="center"/>
        <w:rPr>
          <w:rFonts w:ascii="华文仿宋" w:eastAsia="华文仿宋" w:hAnsi="华文仿宋"/>
          <w:color w:val="000000"/>
          <w:spacing w:val="-4"/>
          <w:kern w:val="0"/>
          <w:sz w:val="24"/>
        </w:rPr>
      </w:pPr>
    </w:p>
    <w:p w:rsidR="00930339" w:rsidRDefault="00930339">
      <w:pPr>
        <w:spacing w:line="440" w:lineRule="exact"/>
        <w:jc w:val="center"/>
        <w:rPr>
          <w:rFonts w:ascii="华文仿宋" w:eastAsia="华文仿宋" w:hAnsi="华文仿宋"/>
          <w:color w:val="000000"/>
          <w:spacing w:val="-4"/>
          <w:kern w:val="0"/>
          <w:sz w:val="24"/>
        </w:rPr>
      </w:pPr>
    </w:p>
    <w:p w:rsidR="00930339" w:rsidRDefault="00930339">
      <w:pPr>
        <w:spacing w:line="440" w:lineRule="exact"/>
        <w:jc w:val="center"/>
        <w:rPr>
          <w:rFonts w:ascii="华文仿宋" w:eastAsia="华文仿宋" w:hAnsi="华文仿宋"/>
          <w:color w:val="000000"/>
          <w:spacing w:val="-4"/>
          <w:kern w:val="0"/>
          <w:sz w:val="24"/>
        </w:rPr>
      </w:pPr>
    </w:p>
    <w:p w:rsidR="00930339" w:rsidRDefault="00930339">
      <w:pPr>
        <w:spacing w:line="440" w:lineRule="exact"/>
        <w:jc w:val="center"/>
        <w:rPr>
          <w:rFonts w:ascii="华文仿宋" w:eastAsia="华文仿宋" w:hAnsi="华文仿宋"/>
          <w:color w:val="000000"/>
          <w:spacing w:val="-4"/>
          <w:kern w:val="0"/>
          <w:sz w:val="24"/>
        </w:rPr>
      </w:pPr>
    </w:p>
    <w:p w:rsidR="00930339" w:rsidRDefault="006C6FC7">
      <w:pPr>
        <w:widowControl/>
        <w:shd w:val="clear" w:color="auto" w:fill="FFFFFF"/>
        <w:spacing w:line="315" w:lineRule="atLeast"/>
        <w:ind w:firstLine="404"/>
        <w:jc w:val="center"/>
        <w:rPr>
          <w:rStyle w:val="1Char"/>
          <w:rFonts w:ascii="华文仿宋" w:eastAsia="华文仿宋" w:hAnsi="华文仿宋"/>
          <w:bCs/>
          <w:szCs w:val="44"/>
        </w:rPr>
      </w:pPr>
      <w:r>
        <w:rPr>
          <w:rFonts w:ascii="华文仿宋" w:eastAsia="华文仿宋" w:hAnsi="华文仿宋"/>
          <w:color w:val="000000"/>
          <w:kern w:val="0"/>
          <w:sz w:val="24"/>
        </w:rPr>
        <w:br w:type="page"/>
      </w:r>
      <w:bookmarkStart w:id="8" w:name="_Toc17289717"/>
      <w:r>
        <w:rPr>
          <w:rStyle w:val="Char4"/>
          <w:rFonts w:ascii="华文仿宋" w:eastAsia="华文仿宋" w:hAnsi="华文仿宋" w:hint="eastAsia"/>
          <w:sz w:val="44"/>
          <w:szCs w:val="44"/>
        </w:rPr>
        <w:lastRenderedPageBreak/>
        <w:t>第一章</w:t>
      </w:r>
      <w:r>
        <w:rPr>
          <w:rStyle w:val="Char4"/>
          <w:rFonts w:ascii="华文仿宋" w:eastAsia="华文仿宋" w:hAnsi="华文仿宋"/>
          <w:sz w:val="44"/>
          <w:szCs w:val="44"/>
        </w:rPr>
        <w:t>  </w:t>
      </w:r>
      <w:r>
        <w:rPr>
          <w:rStyle w:val="Char4"/>
          <w:rFonts w:ascii="华文仿宋" w:eastAsia="华文仿宋" w:hAnsi="华文仿宋" w:hint="eastAsia"/>
          <w:sz w:val="44"/>
          <w:szCs w:val="44"/>
        </w:rPr>
        <w:t>投标须知</w:t>
      </w:r>
      <w:bookmarkEnd w:id="8"/>
    </w:p>
    <w:p w:rsidR="00930339" w:rsidRDefault="006C6FC7">
      <w:pPr>
        <w:pStyle w:val="a7"/>
        <w:spacing w:line="400" w:lineRule="exact"/>
        <w:rPr>
          <w:rFonts w:ascii="华文仿宋" w:eastAsia="华文仿宋" w:hAnsi="华文仿宋"/>
        </w:rPr>
      </w:pPr>
      <w:bookmarkStart w:id="9" w:name="_Toc289165598"/>
      <w:bookmarkStart w:id="10" w:name="_Toc17289718"/>
      <w:bookmarkEnd w:id="9"/>
      <w:r>
        <w:rPr>
          <w:rFonts w:ascii="华文仿宋" w:eastAsia="华文仿宋" w:hAnsi="华文仿宋" w:hint="eastAsia"/>
        </w:rPr>
        <w:t>一、投标须知前附表</w:t>
      </w:r>
      <w:bookmarkEnd w:id="10"/>
    </w:p>
    <w:tbl>
      <w:tblPr>
        <w:tblW w:w="10282" w:type="dxa"/>
        <w:jc w:val="center"/>
        <w:tblLayout w:type="fixed"/>
        <w:tblCellMar>
          <w:left w:w="0" w:type="dxa"/>
          <w:right w:w="0" w:type="dxa"/>
        </w:tblCellMar>
        <w:tblLook w:val="04A0" w:firstRow="1" w:lastRow="0" w:firstColumn="1" w:lastColumn="0" w:noHBand="0" w:noVBand="1"/>
      </w:tblPr>
      <w:tblGrid>
        <w:gridCol w:w="851"/>
        <w:gridCol w:w="2446"/>
        <w:gridCol w:w="6774"/>
        <w:gridCol w:w="211"/>
      </w:tblGrid>
      <w:tr w:rsidR="00930339">
        <w:trPr>
          <w:trHeight w:val="340"/>
          <w:jc w:val="center"/>
        </w:trPr>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30339" w:rsidRDefault="006C6FC7">
            <w:pPr>
              <w:widowControl/>
              <w:spacing w:line="400" w:lineRule="exact"/>
              <w:jc w:val="center"/>
              <w:rPr>
                <w:rFonts w:ascii="华文仿宋" w:eastAsia="华文仿宋" w:hAnsi="华文仿宋"/>
                <w:kern w:val="0"/>
                <w:szCs w:val="21"/>
              </w:rPr>
            </w:pPr>
            <w:r>
              <w:rPr>
                <w:rFonts w:ascii="华文仿宋" w:eastAsia="华文仿宋" w:hAnsi="华文仿宋" w:hint="eastAsia"/>
                <w:b/>
                <w:bCs/>
                <w:kern w:val="0"/>
                <w:szCs w:val="21"/>
              </w:rPr>
              <w:t>序号</w:t>
            </w:r>
          </w:p>
        </w:tc>
        <w:tc>
          <w:tcPr>
            <w:tcW w:w="2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30339" w:rsidRDefault="006C6FC7">
            <w:pPr>
              <w:widowControl/>
              <w:spacing w:line="400" w:lineRule="exact"/>
              <w:jc w:val="center"/>
              <w:rPr>
                <w:rFonts w:ascii="华文仿宋" w:eastAsia="华文仿宋" w:hAnsi="华文仿宋"/>
                <w:color w:val="000000"/>
                <w:kern w:val="0"/>
                <w:szCs w:val="21"/>
              </w:rPr>
            </w:pPr>
            <w:r>
              <w:rPr>
                <w:rFonts w:ascii="华文仿宋" w:eastAsia="华文仿宋" w:hAnsi="华文仿宋" w:hint="eastAsia"/>
                <w:b/>
                <w:bCs/>
                <w:color w:val="000000"/>
                <w:kern w:val="0"/>
                <w:szCs w:val="21"/>
              </w:rPr>
              <w:t>内</w:t>
            </w:r>
            <w:r>
              <w:rPr>
                <w:rFonts w:ascii="华文仿宋" w:eastAsia="华文仿宋" w:hAnsi="华文仿宋"/>
                <w:b/>
                <w:bCs/>
                <w:color w:val="000000"/>
                <w:kern w:val="0"/>
                <w:szCs w:val="21"/>
              </w:rPr>
              <w:t> </w:t>
            </w:r>
            <w:r>
              <w:rPr>
                <w:rFonts w:ascii="华文仿宋" w:eastAsia="华文仿宋" w:hAnsi="华文仿宋"/>
                <w:b/>
                <w:bCs/>
                <w:color w:val="000000"/>
                <w:kern w:val="0"/>
              </w:rPr>
              <w:t> </w:t>
            </w:r>
            <w:r>
              <w:rPr>
                <w:rFonts w:ascii="华文仿宋" w:eastAsia="华文仿宋" w:hAnsi="华文仿宋" w:hint="eastAsia"/>
                <w:b/>
                <w:bCs/>
                <w:color w:val="000000"/>
                <w:kern w:val="0"/>
                <w:szCs w:val="21"/>
              </w:rPr>
              <w:t>容</w:t>
            </w:r>
          </w:p>
        </w:tc>
        <w:tc>
          <w:tcPr>
            <w:tcW w:w="698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30339" w:rsidRDefault="006C6FC7">
            <w:pPr>
              <w:widowControl/>
              <w:spacing w:line="400" w:lineRule="exact"/>
              <w:jc w:val="center"/>
              <w:rPr>
                <w:rFonts w:ascii="华文仿宋" w:eastAsia="华文仿宋" w:hAnsi="华文仿宋"/>
                <w:color w:val="000000"/>
                <w:kern w:val="0"/>
                <w:szCs w:val="21"/>
              </w:rPr>
            </w:pPr>
            <w:r>
              <w:rPr>
                <w:rFonts w:ascii="华文仿宋" w:eastAsia="华文仿宋" w:hAnsi="华文仿宋" w:hint="eastAsia"/>
                <w:b/>
                <w:bCs/>
                <w:color w:val="000000"/>
                <w:kern w:val="0"/>
                <w:szCs w:val="21"/>
              </w:rPr>
              <w:t>说</w:t>
            </w:r>
            <w:r>
              <w:rPr>
                <w:rFonts w:ascii="华文仿宋" w:eastAsia="华文仿宋" w:hAnsi="华文仿宋"/>
                <w:b/>
                <w:bCs/>
                <w:color w:val="000000"/>
                <w:kern w:val="0"/>
                <w:szCs w:val="21"/>
              </w:rPr>
              <w:t>    </w:t>
            </w:r>
            <w:r>
              <w:rPr>
                <w:rFonts w:ascii="华文仿宋" w:eastAsia="华文仿宋" w:hAnsi="华文仿宋"/>
                <w:b/>
                <w:bCs/>
                <w:color w:val="000000"/>
                <w:kern w:val="0"/>
              </w:rPr>
              <w:t> </w:t>
            </w:r>
            <w:r>
              <w:rPr>
                <w:rFonts w:ascii="华文仿宋" w:eastAsia="华文仿宋" w:hAnsi="华文仿宋" w:hint="eastAsia"/>
                <w:b/>
                <w:bCs/>
                <w:color w:val="000000"/>
                <w:kern w:val="0"/>
                <w:szCs w:val="21"/>
              </w:rPr>
              <w:t>明</w:t>
            </w:r>
          </w:p>
        </w:tc>
      </w:tr>
      <w:tr w:rsidR="00930339">
        <w:trPr>
          <w:trHeight w:val="340"/>
          <w:jc w:val="center"/>
        </w:trPr>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ind w:left="420" w:hanging="420"/>
              <w:jc w:val="center"/>
              <w:rPr>
                <w:rFonts w:ascii="华文仿宋" w:eastAsia="华文仿宋" w:hAnsi="华文仿宋"/>
                <w:kern w:val="0"/>
                <w:szCs w:val="21"/>
              </w:rPr>
            </w:pPr>
            <w:r>
              <w:rPr>
                <w:rFonts w:ascii="华文仿宋" w:eastAsia="华文仿宋" w:hAnsi="华文仿宋"/>
                <w:kern w:val="0"/>
                <w:szCs w:val="21"/>
              </w:rPr>
              <w:t>1.</w:t>
            </w:r>
          </w:p>
        </w:tc>
        <w:tc>
          <w:tcPr>
            <w:tcW w:w="2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jc w:val="center"/>
              <w:rPr>
                <w:rFonts w:ascii="华文仿宋" w:eastAsia="华文仿宋" w:hAnsi="华文仿宋"/>
                <w:color w:val="000000"/>
                <w:kern w:val="0"/>
                <w:szCs w:val="21"/>
              </w:rPr>
            </w:pPr>
            <w:r>
              <w:rPr>
                <w:rFonts w:ascii="华文仿宋" w:eastAsia="华文仿宋" w:hAnsi="华文仿宋" w:hint="eastAsia"/>
                <w:color w:val="000000"/>
                <w:kern w:val="0"/>
                <w:szCs w:val="21"/>
              </w:rPr>
              <w:t>招标人</w:t>
            </w:r>
          </w:p>
        </w:tc>
        <w:tc>
          <w:tcPr>
            <w:tcW w:w="698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spacing w:line="520" w:lineRule="exact"/>
              <w:rPr>
                <w:rFonts w:ascii="华文仿宋" w:eastAsia="华文仿宋" w:hAnsi="华文仿宋" w:cs="方正小标宋简体"/>
                <w:sz w:val="44"/>
                <w:szCs w:val="44"/>
              </w:rPr>
            </w:pPr>
            <w:r>
              <w:rPr>
                <w:rFonts w:ascii="华文仿宋" w:eastAsia="华文仿宋" w:hAnsi="华文仿宋" w:hint="eastAsia"/>
                <w:color w:val="000000"/>
                <w:kern w:val="0"/>
                <w:szCs w:val="21"/>
              </w:rPr>
              <w:t>合肥庐</w:t>
            </w:r>
            <w:proofErr w:type="gramStart"/>
            <w:r>
              <w:rPr>
                <w:rFonts w:ascii="华文仿宋" w:eastAsia="华文仿宋" w:hAnsi="华文仿宋" w:hint="eastAsia"/>
                <w:color w:val="000000"/>
                <w:kern w:val="0"/>
                <w:szCs w:val="21"/>
              </w:rPr>
              <w:t>阳产业</w:t>
            </w:r>
            <w:proofErr w:type="gramEnd"/>
            <w:r>
              <w:rPr>
                <w:rFonts w:ascii="华文仿宋" w:eastAsia="华文仿宋" w:hAnsi="华文仿宋" w:hint="eastAsia"/>
                <w:color w:val="000000"/>
                <w:kern w:val="0"/>
                <w:szCs w:val="21"/>
              </w:rPr>
              <w:t>发展投资控股有限公司</w:t>
            </w:r>
          </w:p>
        </w:tc>
      </w:tr>
      <w:tr w:rsidR="00930339">
        <w:trPr>
          <w:trHeight w:val="340"/>
          <w:jc w:val="center"/>
        </w:trPr>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ind w:left="420" w:hanging="420"/>
              <w:jc w:val="center"/>
              <w:rPr>
                <w:rFonts w:ascii="华文仿宋" w:eastAsia="华文仿宋" w:hAnsi="华文仿宋"/>
                <w:kern w:val="0"/>
                <w:szCs w:val="21"/>
              </w:rPr>
            </w:pPr>
            <w:r>
              <w:rPr>
                <w:rFonts w:ascii="华文仿宋" w:eastAsia="华文仿宋" w:hAnsi="华文仿宋"/>
                <w:kern w:val="0"/>
                <w:szCs w:val="21"/>
              </w:rPr>
              <w:t>2.</w:t>
            </w:r>
          </w:p>
        </w:tc>
        <w:tc>
          <w:tcPr>
            <w:tcW w:w="2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jc w:val="center"/>
              <w:rPr>
                <w:rFonts w:ascii="华文仿宋" w:eastAsia="华文仿宋" w:hAnsi="华文仿宋"/>
                <w:color w:val="000000"/>
                <w:kern w:val="0"/>
                <w:szCs w:val="21"/>
              </w:rPr>
            </w:pPr>
            <w:r>
              <w:rPr>
                <w:rFonts w:ascii="华文仿宋" w:eastAsia="华文仿宋" w:hAnsi="华文仿宋" w:hint="eastAsia"/>
                <w:color w:val="000000"/>
                <w:kern w:val="0"/>
                <w:szCs w:val="21"/>
              </w:rPr>
              <w:t>工程名称</w:t>
            </w:r>
          </w:p>
        </w:tc>
        <w:tc>
          <w:tcPr>
            <w:tcW w:w="698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rPr>
                <w:rFonts w:ascii="华文仿宋" w:eastAsia="华文仿宋" w:hAnsi="华文仿宋"/>
                <w:color w:val="000000"/>
                <w:kern w:val="0"/>
                <w:szCs w:val="21"/>
              </w:rPr>
            </w:pPr>
            <w:r>
              <w:rPr>
                <w:rFonts w:ascii="华文仿宋" w:eastAsia="华文仿宋" w:hAnsi="华文仿宋" w:hint="eastAsia"/>
                <w:color w:val="000000"/>
                <w:kern w:val="0"/>
                <w:szCs w:val="21"/>
              </w:rPr>
              <w:t>蓝</w:t>
            </w:r>
            <w:proofErr w:type="gramStart"/>
            <w:r>
              <w:rPr>
                <w:rFonts w:ascii="华文仿宋" w:eastAsia="华文仿宋" w:hAnsi="华文仿宋"/>
                <w:color w:val="000000"/>
                <w:kern w:val="0"/>
                <w:szCs w:val="21"/>
              </w:rPr>
              <w:t>钻尚界</w:t>
            </w:r>
            <w:proofErr w:type="gramEnd"/>
            <w:r>
              <w:rPr>
                <w:rFonts w:ascii="华文仿宋" w:eastAsia="华文仿宋" w:hAnsi="华文仿宋" w:hint="eastAsia"/>
                <w:color w:val="000000"/>
                <w:kern w:val="0"/>
                <w:szCs w:val="21"/>
              </w:rPr>
              <w:t>B座六层</w:t>
            </w:r>
            <w:r>
              <w:rPr>
                <w:rFonts w:ascii="华文仿宋" w:eastAsia="华文仿宋" w:hAnsi="华文仿宋"/>
                <w:color w:val="000000"/>
                <w:kern w:val="0"/>
                <w:szCs w:val="21"/>
              </w:rPr>
              <w:t>内部装修工程造价咨询</w:t>
            </w:r>
          </w:p>
        </w:tc>
      </w:tr>
      <w:tr w:rsidR="00930339">
        <w:trPr>
          <w:trHeight w:val="340"/>
          <w:jc w:val="center"/>
        </w:trPr>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ind w:left="420" w:hanging="420"/>
              <w:jc w:val="center"/>
              <w:rPr>
                <w:rFonts w:ascii="华文仿宋" w:eastAsia="华文仿宋" w:hAnsi="华文仿宋"/>
                <w:kern w:val="0"/>
                <w:szCs w:val="21"/>
              </w:rPr>
            </w:pPr>
            <w:r>
              <w:rPr>
                <w:rFonts w:ascii="华文仿宋" w:eastAsia="华文仿宋" w:hAnsi="华文仿宋"/>
                <w:kern w:val="0"/>
                <w:szCs w:val="21"/>
              </w:rPr>
              <w:t>3.</w:t>
            </w:r>
          </w:p>
        </w:tc>
        <w:tc>
          <w:tcPr>
            <w:tcW w:w="2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jc w:val="center"/>
              <w:rPr>
                <w:rFonts w:ascii="华文仿宋" w:eastAsia="华文仿宋" w:hAnsi="华文仿宋"/>
                <w:color w:val="000000"/>
                <w:kern w:val="0"/>
                <w:szCs w:val="21"/>
              </w:rPr>
            </w:pPr>
            <w:r>
              <w:rPr>
                <w:rFonts w:ascii="华文仿宋" w:eastAsia="华文仿宋" w:hAnsi="华文仿宋" w:hint="eastAsia"/>
                <w:color w:val="000000"/>
                <w:kern w:val="0"/>
                <w:szCs w:val="21"/>
              </w:rPr>
              <w:t>项目地点</w:t>
            </w:r>
          </w:p>
        </w:tc>
        <w:tc>
          <w:tcPr>
            <w:tcW w:w="698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rPr>
                <w:rFonts w:ascii="华文仿宋" w:eastAsia="华文仿宋" w:hAnsi="华文仿宋"/>
                <w:color w:val="000000"/>
                <w:kern w:val="0"/>
                <w:szCs w:val="21"/>
              </w:rPr>
            </w:pPr>
            <w:r>
              <w:rPr>
                <w:rFonts w:ascii="华文仿宋" w:eastAsia="华文仿宋" w:hAnsi="华文仿宋" w:hint="eastAsia"/>
                <w:color w:val="000000"/>
                <w:kern w:val="0"/>
                <w:szCs w:val="21"/>
              </w:rPr>
              <w:t>合肥市</w:t>
            </w:r>
            <w:r>
              <w:rPr>
                <w:rFonts w:ascii="华文仿宋" w:eastAsia="华文仿宋" w:hAnsi="华文仿宋"/>
                <w:color w:val="000000"/>
                <w:kern w:val="0"/>
                <w:szCs w:val="21"/>
              </w:rPr>
              <w:t>庐阳区濉溪路与亳州路及长丰路交口向西100米蓝</w:t>
            </w:r>
            <w:proofErr w:type="gramStart"/>
            <w:r>
              <w:rPr>
                <w:rFonts w:ascii="华文仿宋" w:eastAsia="华文仿宋" w:hAnsi="华文仿宋"/>
                <w:color w:val="000000"/>
                <w:kern w:val="0"/>
                <w:szCs w:val="21"/>
              </w:rPr>
              <w:t>钻尚界</w:t>
            </w:r>
            <w:proofErr w:type="gramEnd"/>
            <w:r>
              <w:rPr>
                <w:rFonts w:ascii="华文仿宋" w:eastAsia="华文仿宋" w:hAnsi="华文仿宋" w:hint="eastAsia"/>
                <w:color w:val="000000"/>
                <w:kern w:val="0"/>
                <w:szCs w:val="21"/>
              </w:rPr>
              <w:t>B座六层</w:t>
            </w:r>
          </w:p>
        </w:tc>
      </w:tr>
      <w:tr w:rsidR="00930339">
        <w:trPr>
          <w:trHeight w:val="1134"/>
          <w:jc w:val="center"/>
        </w:trPr>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ind w:left="420" w:hanging="420"/>
              <w:jc w:val="center"/>
              <w:rPr>
                <w:rFonts w:ascii="华文仿宋" w:eastAsia="华文仿宋" w:hAnsi="华文仿宋"/>
                <w:kern w:val="0"/>
                <w:szCs w:val="21"/>
              </w:rPr>
            </w:pPr>
            <w:r>
              <w:rPr>
                <w:rFonts w:ascii="华文仿宋" w:eastAsia="华文仿宋" w:hAnsi="华文仿宋"/>
                <w:kern w:val="0"/>
                <w:szCs w:val="21"/>
              </w:rPr>
              <w:t>4. </w:t>
            </w:r>
          </w:p>
        </w:tc>
        <w:tc>
          <w:tcPr>
            <w:tcW w:w="2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jc w:val="center"/>
              <w:rPr>
                <w:rFonts w:ascii="华文仿宋" w:eastAsia="华文仿宋" w:hAnsi="华文仿宋"/>
                <w:color w:val="000000"/>
                <w:kern w:val="0"/>
                <w:szCs w:val="21"/>
              </w:rPr>
            </w:pPr>
            <w:r>
              <w:rPr>
                <w:rFonts w:ascii="华文仿宋" w:eastAsia="华文仿宋" w:hAnsi="华文仿宋" w:hint="eastAsia"/>
                <w:color w:val="000000"/>
                <w:kern w:val="0"/>
                <w:szCs w:val="21"/>
              </w:rPr>
              <w:t>建设规模及招标范围</w:t>
            </w:r>
          </w:p>
        </w:tc>
        <w:tc>
          <w:tcPr>
            <w:tcW w:w="698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rPr>
                <w:rFonts w:ascii="华文仿宋" w:eastAsia="华文仿宋" w:hAnsi="华文仿宋"/>
                <w:color w:val="000000"/>
                <w:kern w:val="0"/>
                <w:szCs w:val="21"/>
              </w:rPr>
            </w:pPr>
            <w:r>
              <w:rPr>
                <w:rFonts w:ascii="华文仿宋" w:eastAsia="华文仿宋" w:hAnsi="华文仿宋" w:hint="eastAsia"/>
                <w:color w:val="000000"/>
                <w:kern w:val="0"/>
                <w:szCs w:val="21"/>
              </w:rPr>
              <w:t>装修总面积：1000平方米</w:t>
            </w:r>
          </w:p>
          <w:p w:rsidR="00930339" w:rsidRDefault="006C6FC7">
            <w:pPr>
              <w:widowControl/>
              <w:spacing w:line="400" w:lineRule="exact"/>
              <w:rPr>
                <w:rFonts w:ascii="华文仿宋" w:eastAsia="华文仿宋" w:hAnsi="华文仿宋"/>
                <w:color w:val="000000"/>
                <w:kern w:val="0"/>
                <w:szCs w:val="21"/>
              </w:rPr>
            </w:pPr>
            <w:r>
              <w:rPr>
                <w:rFonts w:ascii="华文仿宋" w:eastAsia="华文仿宋" w:hAnsi="华文仿宋" w:hint="eastAsia"/>
                <w:color w:val="000000"/>
                <w:kern w:val="0"/>
                <w:szCs w:val="21"/>
              </w:rPr>
              <w:t>项目投资：约人民币250万元。</w:t>
            </w:r>
          </w:p>
          <w:p w:rsidR="00930339" w:rsidRDefault="006C6FC7">
            <w:pPr>
              <w:spacing w:line="360" w:lineRule="auto"/>
              <w:rPr>
                <w:rFonts w:ascii="华文仿宋" w:eastAsia="华文仿宋" w:hAnsi="华文仿宋"/>
                <w:color w:val="000000"/>
                <w:kern w:val="0"/>
                <w:szCs w:val="21"/>
              </w:rPr>
            </w:pPr>
            <w:r>
              <w:rPr>
                <w:rFonts w:ascii="华文仿宋" w:eastAsia="华文仿宋" w:hAnsi="华文仿宋" w:hint="eastAsia"/>
                <w:color w:val="000000"/>
                <w:kern w:val="0"/>
                <w:szCs w:val="21"/>
              </w:rPr>
              <w:t>招标范围：本次拟招1家工程造价咨询服务单位，服务于招标人蓝</w:t>
            </w:r>
            <w:proofErr w:type="gramStart"/>
            <w:r>
              <w:rPr>
                <w:rFonts w:ascii="华文仿宋" w:eastAsia="华文仿宋" w:hAnsi="华文仿宋"/>
                <w:color w:val="000000"/>
                <w:kern w:val="0"/>
                <w:szCs w:val="21"/>
              </w:rPr>
              <w:t>钻尚界</w:t>
            </w:r>
            <w:proofErr w:type="gramEnd"/>
            <w:r>
              <w:rPr>
                <w:rFonts w:ascii="华文仿宋" w:eastAsia="华文仿宋" w:hAnsi="华文仿宋" w:hint="eastAsia"/>
                <w:color w:val="000000"/>
                <w:kern w:val="0"/>
                <w:szCs w:val="21"/>
              </w:rPr>
              <w:t>B座六层办公楼</w:t>
            </w:r>
            <w:r>
              <w:rPr>
                <w:rFonts w:ascii="华文仿宋" w:eastAsia="华文仿宋" w:hAnsi="华文仿宋"/>
                <w:color w:val="000000"/>
                <w:kern w:val="0"/>
                <w:szCs w:val="21"/>
              </w:rPr>
              <w:t>改造项目</w:t>
            </w:r>
            <w:r>
              <w:rPr>
                <w:rFonts w:ascii="华文仿宋" w:eastAsia="华文仿宋" w:hAnsi="华文仿宋" w:hint="eastAsia"/>
                <w:color w:val="000000"/>
                <w:kern w:val="0"/>
                <w:szCs w:val="21"/>
              </w:rPr>
              <w:t>,包括清单编制、控制价编制、跟踪审计和结算工作等, 咨询服务期限为自合同签订之日起至项目履约完成，其中跟踪审计不驻场。</w:t>
            </w:r>
          </w:p>
        </w:tc>
      </w:tr>
      <w:tr w:rsidR="00930339">
        <w:trPr>
          <w:trHeight w:val="1134"/>
          <w:jc w:val="center"/>
        </w:trPr>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ind w:left="420" w:hanging="420"/>
              <w:jc w:val="center"/>
              <w:rPr>
                <w:rFonts w:ascii="华文仿宋" w:eastAsia="华文仿宋" w:hAnsi="华文仿宋"/>
                <w:kern w:val="0"/>
                <w:szCs w:val="21"/>
              </w:rPr>
            </w:pPr>
            <w:r>
              <w:rPr>
                <w:rFonts w:ascii="华文仿宋" w:eastAsia="华文仿宋" w:hAnsi="华文仿宋"/>
                <w:kern w:val="0"/>
                <w:szCs w:val="21"/>
              </w:rPr>
              <w:t>5. </w:t>
            </w:r>
          </w:p>
        </w:tc>
        <w:tc>
          <w:tcPr>
            <w:tcW w:w="2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jc w:val="center"/>
              <w:rPr>
                <w:rFonts w:ascii="华文仿宋" w:eastAsia="华文仿宋" w:hAnsi="华文仿宋"/>
                <w:color w:val="000000"/>
                <w:kern w:val="0"/>
                <w:szCs w:val="21"/>
              </w:rPr>
            </w:pPr>
            <w:r>
              <w:rPr>
                <w:rFonts w:ascii="华文仿宋" w:eastAsia="华文仿宋" w:hAnsi="华文仿宋" w:hint="eastAsia"/>
                <w:color w:val="000000"/>
                <w:kern w:val="0"/>
                <w:szCs w:val="21"/>
              </w:rPr>
              <w:t>质量标准</w:t>
            </w:r>
          </w:p>
        </w:tc>
        <w:tc>
          <w:tcPr>
            <w:tcW w:w="698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rPr>
                <w:rFonts w:ascii="华文仿宋" w:eastAsia="华文仿宋" w:hAnsi="华文仿宋"/>
                <w:color w:val="000000"/>
                <w:kern w:val="0"/>
                <w:szCs w:val="21"/>
              </w:rPr>
            </w:pPr>
            <w:r>
              <w:rPr>
                <w:rFonts w:ascii="华文仿宋" w:eastAsia="华文仿宋" w:hAnsi="华文仿宋" w:hint="eastAsia"/>
                <w:color w:val="000000"/>
                <w:kern w:val="0"/>
                <w:szCs w:val="21"/>
              </w:rPr>
              <w:t>满足招标文件招标要求、时间要求，并符合国家相关规范标准。</w:t>
            </w:r>
          </w:p>
        </w:tc>
      </w:tr>
      <w:tr w:rsidR="00930339">
        <w:trPr>
          <w:trHeight w:val="1134"/>
          <w:jc w:val="center"/>
        </w:trPr>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ind w:left="420" w:hanging="420"/>
              <w:jc w:val="center"/>
              <w:rPr>
                <w:rFonts w:ascii="华文仿宋" w:eastAsia="华文仿宋" w:hAnsi="华文仿宋"/>
                <w:kern w:val="0"/>
                <w:szCs w:val="21"/>
              </w:rPr>
            </w:pPr>
            <w:r>
              <w:rPr>
                <w:rFonts w:ascii="华文仿宋" w:eastAsia="华文仿宋" w:hAnsi="华文仿宋"/>
                <w:kern w:val="0"/>
                <w:szCs w:val="21"/>
              </w:rPr>
              <w:t>6. </w:t>
            </w:r>
          </w:p>
        </w:tc>
        <w:tc>
          <w:tcPr>
            <w:tcW w:w="2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jc w:val="center"/>
              <w:rPr>
                <w:rFonts w:ascii="华文仿宋" w:eastAsia="华文仿宋" w:hAnsi="华文仿宋"/>
                <w:color w:val="000000"/>
                <w:kern w:val="0"/>
                <w:szCs w:val="21"/>
              </w:rPr>
            </w:pPr>
            <w:r>
              <w:rPr>
                <w:rFonts w:ascii="华文仿宋" w:eastAsia="华文仿宋" w:hAnsi="华文仿宋" w:hint="eastAsia"/>
                <w:color w:val="000000"/>
                <w:kern w:val="0"/>
                <w:szCs w:val="21"/>
              </w:rPr>
              <w:t>周期要求</w:t>
            </w:r>
          </w:p>
        </w:tc>
        <w:tc>
          <w:tcPr>
            <w:tcW w:w="698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ind w:left="420" w:hanging="420"/>
              <w:rPr>
                <w:rFonts w:ascii="华文仿宋" w:eastAsia="华文仿宋" w:hAnsi="华文仿宋"/>
                <w:color w:val="000000"/>
                <w:kern w:val="0"/>
                <w:szCs w:val="21"/>
              </w:rPr>
            </w:pPr>
            <w:r>
              <w:rPr>
                <w:rFonts w:ascii="华文仿宋" w:eastAsia="华文仿宋" w:hAnsi="华文仿宋" w:hint="eastAsia"/>
                <w:color w:val="000000"/>
                <w:kern w:val="0"/>
                <w:szCs w:val="21"/>
              </w:rPr>
              <w:t>清单、控制价编制3</w:t>
            </w:r>
            <w:r>
              <w:rPr>
                <w:rFonts w:ascii="华文仿宋" w:eastAsia="华文仿宋" w:hAnsi="华文仿宋"/>
                <w:color w:val="000000"/>
                <w:kern w:val="0"/>
                <w:szCs w:val="21"/>
              </w:rPr>
              <w:t>0</w:t>
            </w:r>
            <w:r>
              <w:rPr>
                <w:rFonts w:ascii="华文仿宋" w:eastAsia="华文仿宋" w:hAnsi="华文仿宋" w:hint="eastAsia"/>
                <w:color w:val="000000"/>
                <w:kern w:val="0"/>
                <w:szCs w:val="21"/>
              </w:rPr>
              <w:t>天</w:t>
            </w:r>
          </w:p>
          <w:p w:rsidR="00930339" w:rsidRDefault="006C6FC7">
            <w:pPr>
              <w:widowControl/>
              <w:spacing w:line="400" w:lineRule="exact"/>
              <w:ind w:left="420" w:hanging="420"/>
              <w:rPr>
                <w:rFonts w:ascii="华文仿宋" w:eastAsia="华文仿宋" w:hAnsi="华文仿宋"/>
                <w:color w:val="000000"/>
                <w:kern w:val="0"/>
                <w:szCs w:val="21"/>
              </w:rPr>
            </w:pPr>
            <w:r>
              <w:rPr>
                <w:rFonts w:ascii="华文仿宋" w:eastAsia="华文仿宋" w:hAnsi="华文仿宋" w:hint="eastAsia"/>
                <w:color w:val="000000"/>
                <w:kern w:val="0"/>
                <w:szCs w:val="21"/>
              </w:rPr>
              <w:t>项目施工工期90天</w:t>
            </w:r>
          </w:p>
        </w:tc>
      </w:tr>
      <w:tr w:rsidR="00930339">
        <w:trPr>
          <w:trHeight w:val="340"/>
          <w:jc w:val="center"/>
        </w:trPr>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ind w:left="420" w:hanging="420"/>
              <w:jc w:val="center"/>
              <w:rPr>
                <w:rFonts w:ascii="华文仿宋" w:eastAsia="华文仿宋" w:hAnsi="华文仿宋"/>
                <w:kern w:val="0"/>
                <w:szCs w:val="21"/>
              </w:rPr>
            </w:pPr>
            <w:r>
              <w:rPr>
                <w:rFonts w:ascii="华文仿宋" w:eastAsia="华文仿宋" w:hAnsi="华文仿宋"/>
                <w:kern w:val="0"/>
                <w:szCs w:val="21"/>
              </w:rPr>
              <w:t>7. </w:t>
            </w:r>
          </w:p>
        </w:tc>
        <w:tc>
          <w:tcPr>
            <w:tcW w:w="2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jc w:val="center"/>
              <w:rPr>
                <w:rFonts w:ascii="华文仿宋" w:eastAsia="华文仿宋" w:hAnsi="华文仿宋"/>
                <w:color w:val="000000"/>
                <w:kern w:val="0"/>
                <w:szCs w:val="21"/>
              </w:rPr>
            </w:pPr>
            <w:r>
              <w:rPr>
                <w:rFonts w:ascii="华文仿宋" w:eastAsia="华文仿宋" w:hAnsi="华文仿宋" w:hint="eastAsia"/>
                <w:color w:val="000000"/>
                <w:kern w:val="0"/>
                <w:szCs w:val="21"/>
              </w:rPr>
              <w:t>资金来源</w:t>
            </w:r>
          </w:p>
        </w:tc>
        <w:tc>
          <w:tcPr>
            <w:tcW w:w="698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rPr>
                <w:rFonts w:ascii="华文仿宋" w:eastAsia="华文仿宋" w:hAnsi="华文仿宋"/>
                <w:color w:val="000000"/>
                <w:kern w:val="0"/>
                <w:szCs w:val="21"/>
              </w:rPr>
            </w:pPr>
            <w:r>
              <w:rPr>
                <w:rFonts w:ascii="华文仿宋" w:eastAsia="华文仿宋" w:hAnsi="华文仿宋" w:hint="eastAsia"/>
                <w:color w:val="000000"/>
                <w:kern w:val="0"/>
                <w:szCs w:val="21"/>
              </w:rPr>
              <w:t>企业自筹</w:t>
            </w:r>
          </w:p>
        </w:tc>
      </w:tr>
      <w:tr w:rsidR="00930339">
        <w:trPr>
          <w:trHeight w:val="567"/>
          <w:jc w:val="center"/>
        </w:trPr>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ind w:left="420" w:hanging="420"/>
              <w:jc w:val="center"/>
              <w:rPr>
                <w:rFonts w:ascii="华文仿宋" w:eastAsia="华文仿宋" w:hAnsi="华文仿宋"/>
                <w:kern w:val="0"/>
                <w:szCs w:val="21"/>
              </w:rPr>
            </w:pPr>
            <w:r>
              <w:rPr>
                <w:rFonts w:ascii="华文仿宋" w:eastAsia="华文仿宋" w:hAnsi="华文仿宋"/>
                <w:kern w:val="0"/>
                <w:szCs w:val="21"/>
              </w:rPr>
              <w:t>8. </w:t>
            </w:r>
          </w:p>
        </w:tc>
        <w:tc>
          <w:tcPr>
            <w:tcW w:w="2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jc w:val="center"/>
              <w:rPr>
                <w:rFonts w:ascii="华文仿宋" w:eastAsia="华文仿宋" w:hAnsi="华文仿宋"/>
                <w:color w:val="000000"/>
                <w:kern w:val="0"/>
                <w:szCs w:val="21"/>
              </w:rPr>
            </w:pPr>
            <w:r>
              <w:rPr>
                <w:rFonts w:ascii="华文仿宋" w:eastAsia="华文仿宋" w:hAnsi="华文仿宋" w:hint="eastAsia"/>
                <w:color w:val="000000"/>
                <w:kern w:val="0"/>
                <w:szCs w:val="21"/>
              </w:rPr>
              <w:t>投标人的资质要求</w:t>
            </w:r>
          </w:p>
        </w:tc>
        <w:tc>
          <w:tcPr>
            <w:tcW w:w="698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C6FC7" w:rsidRPr="006C6FC7" w:rsidRDefault="006C6FC7" w:rsidP="006C6FC7">
            <w:pPr>
              <w:widowControl/>
              <w:spacing w:line="400" w:lineRule="exact"/>
              <w:ind w:left="420" w:hanging="420"/>
              <w:rPr>
                <w:rFonts w:ascii="华文仿宋" w:eastAsia="华文仿宋" w:hAnsi="华文仿宋"/>
                <w:color w:val="000000"/>
                <w:kern w:val="0"/>
                <w:szCs w:val="21"/>
              </w:rPr>
            </w:pPr>
            <w:r w:rsidRPr="006C6FC7">
              <w:rPr>
                <w:rFonts w:ascii="华文仿宋" w:eastAsia="华文仿宋" w:hAnsi="华文仿宋" w:hint="eastAsia"/>
                <w:color w:val="000000"/>
                <w:kern w:val="0"/>
                <w:szCs w:val="21"/>
              </w:rPr>
              <w:t>中华人民共和国境内依法注册的具有独立法人资格；</w:t>
            </w:r>
          </w:p>
          <w:p w:rsidR="00930339" w:rsidRPr="006C6FC7" w:rsidRDefault="006C6FC7" w:rsidP="006C6FC7">
            <w:pPr>
              <w:widowControl/>
              <w:spacing w:line="400" w:lineRule="exact"/>
              <w:ind w:left="420" w:hanging="420"/>
              <w:rPr>
                <w:rFonts w:ascii="华文仿宋" w:eastAsia="华文仿宋" w:hAnsi="华文仿宋"/>
                <w:color w:val="000000"/>
                <w:kern w:val="0"/>
              </w:rPr>
            </w:pPr>
            <w:r w:rsidRPr="006C6FC7">
              <w:rPr>
                <w:rFonts w:ascii="华文仿宋" w:eastAsia="华文仿宋" w:hAnsi="华文仿宋" w:hint="eastAsia"/>
                <w:color w:val="000000"/>
                <w:kern w:val="0"/>
                <w:szCs w:val="21"/>
              </w:rPr>
              <w:t>具有工程造价咨询甲级资质</w:t>
            </w:r>
          </w:p>
        </w:tc>
      </w:tr>
      <w:tr w:rsidR="00930339">
        <w:trPr>
          <w:trHeight w:val="340"/>
          <w:jc w:val="center"/>
        </w:trPr>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ind w:left="420" w:hanging="420"/>
              <w:jc w:val="center"/>
              <w:rPr>
                <w:rFonts w:ascii="华文仿宋" w:eastAsia="华文仿宋" w:hAnsi="华文仿宋"/>
                <w:kern w:val="0"/>
                <w:szCs w:val="21"/>
              </w:rPr>
            </w:pPr>
            <w:r>
              <w:rPr>
                <w:rFonts w:ascii="华文仿宋" w:eastAsia="华文仿宋" w:hAnsi="华文仿宋"/>
                <w:kern w:val="0"/>
                <w:szCs w:val="21"/>
              </w:rPr>
              <w:t>9. </w:t>
            </w:r>
          </w:p>
        </w:tc>
        <w:tc>
          <w:tcPr>
            <w:tcW w:w="2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jc w:val="center"/>
              <w:rPr>
                <w:rFonts w:ascii="华文仿宋" w:eastAsia="华文仿宋" w:hAnsi="华文仿宋"/>
                <w:kern w:val="0"/>
                <w:szCs w:val="21"/>
              </w:rPr>
            </w:pPr>
            <w:r>
              <w:rPr>
                <w:rFonts w:ascii="华文仿宋" w:eastAsia="华文仿宋" w:hAnsi="华文仿宋" w:hint="eastAsia"/>
                <w:kern w:val="0"/>
                <w:szCs w:val="21"/>
              </w:rPr>
              <w:t>招标方式</w:t>
            </w:r>
          </w:p>
        </w:tc>
        <w:tc>
          <w:tcPr>
            <w:tcW w:w="698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rPr>
                <w:rFonts w:ascii="华文仿宋" w:eastAsia="华文仿宋" w:hAnsi="华文仿宋"/>
                <w:kern w:val="0"/>
                <w:szCs w:val="21"/>
              </w:rPr>
            </w:pPr>
            <w:r>
              <w:rPr>
                <w:rFonts w:ascii="华文仿宋" w:eastAsia="华文仿宋" w:hAnsi="华文仿宋" w:hint="eastAsia"/>
                <w:kern w:val="0"/>
                <w:szCs w:val="21"/>
              </w:rPr>
              <w:t>公开招标</w:t>
            </w:r>
          </w:p>
        </w:tc>
      </w:tr>
      <w:tr w:rsidR="00930339">
        <w:trPr>
          <w:trHeight w:val="699"/>
          <w:jc w:val="center"/>
        </w:trPr>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ind w:left="420" w:hanging="420"/>
              <w:jc w:val="center"/>
              <w:rPr>
                <w:rFonts w:ascii="华文仿宋" w:eastAsia="华文仿宋" w:hAnsi="华文仿宋"/>
                <w:kern w:val="0"/>
                <w:szCs w:val="21"/>
              </w:rPr>
            </w:pPr>
            <w:r>
              <w:rPr>
                <w:rFonts w:ascii="华文仿宋" w:eastAsia="华文仿宋" w:hAnsi="华文仿宋"/>
                <w:color w:val="000000"/>
                <w:kern w:val="0"/>
                <w:sz w:val="27"/>
                <w:szCs w:val="27"/>
              </w:rPr>
              <w:br w:type="page"/>
            </w:r>
            <w:r>
              <w:rPr>
                <w:rFonts w:ascii="华文仿宋" w:eastAsia="华文仿宋" w:hAnsi="华文仿宋"/>
                <w:color w:val="000000"/>
                <w:kern w:val="0"/>
                <w:szCs w:val="21"/>
              </w:rPr>
              <w:t> </w:t>
            </w:r>
            <w:r>
              <w:rPr>
                <w:rFonts w:ascii="华文仿宋" w:eastAsia="华文仿宋" w:hAnsi="华文仿宋"/>
                <w:kern w:val="0"/>
                <w:szCs w:val="21"/>
              </w:rPr>
              <w:t>10. </w:t>
            </w:r>
          </w:p>
        </w:tc>
        <w:tc>
          <w:tcPr>
            <w:tcW w:w="2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jc w:val="center"/>
              <w:rPr>
                <w:rFonts w:ascii="华文仿宋" w:eastAsia="华文仿宋" w:hAnsi="华文仿宋"/>
                <w:kern w:val="0"/>
                <w:szCs w:val="21"/>
              </w:rPr>
            </w:pPr>
            <w:r>
              <w:rPr>
                <w:rFonts w:ascii="华文仿宋" w:eastAsia="华文仿宋" w:hAnsi="华文仿宋" w:hint="eastAsia"/>
                <w:kern w:val="0"/>
                <w:szCs w:val="21"/>
              </w:rPr>
              <w:t>报价方式</w:t>
            </w:r>
          </w:p>
        </w:tc>
        <w:tc>
          <w:tcPr>
            <w:tcW w:w="698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ind w:leftChars="-53" w:left="-111"/>
              <w:rPr>
                <w:rFonts w:ascii="华文仿宋" w:eastAsia="华文仿宋" w:hAnsi="华文仿宋"/>
                <w:color w:val="FF0000"/>
                <w:kern w:val="0"/>
                <w:szCs w:val="21"/>
              </w:rPr>
            </w:pPr>
            <w:r>
              <w:rPr>
                <w:rFonts w:ascii="华文仿宋" w:eastAsia="华文仿宋" w:hAnsi="华文仿宋" w:hint="eastAsia"/>
                <w:kern w:val="0"/>
                <w:szCs w:val="21"/>
              </w:rPr>
              <w:t>固定总价</w:t>
            </w:r>
          </w:p>
        </w:tc>
      </w:tr>
      <w:tr w:rsidR="00930339">
        <w:trPr>
          <w:trHeight w:val="340"/>
          <w:jc w:val="center"/>
        </w:trPr>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ind w:left="420" w:hanging="420"/>
              <w:jc w:val="center"/>
              <w:rPr>
                <w:rFonts w:ascii="华文仿宋" w:eastAsia="华文仿宋" w:hAnsi="华文仿宋"/>
                <w:kern w:val="0"/>
                <w:szCs w:val="21"/>
              </w:rPr>
            </w:pPr>
            <w:r>
              <w:rPr>
                <w:rFonts w:ascii="华文仿宋" w:eastAsia="华文仿宋" w:hAnsi="华文仿宋"/>
                <w:kern w:val="0"/>
                <w:szCs w:val="21"/>
              </w:rPr>
              <w:t>11. </w:t>
            </w:r>
          </w:p>
        </w:tc>
        <w:tc>
          <w:tcPr>
            <w:tcW w:w="2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jc w:val="center"/>
              <w:rPr>
                <w:rFonts w:ascii="华文仿宋" w:eastAsia="华文仿宋" w:hAnsi="华文仿宋"/>
                <w:kern w:val="0"/>
                <w:szCs w:val="21"/>
              </w:rPr>
            </w:pPr>
            <w:r>
              <w:rPr>
                <w:rFonts w:ascii="华文仿宋" w:eastAsia="华文仿宋" w:hAnsi="华文仿宋" w:hint="eastAsia"/>
                <w:kern w:val="0"/>
                <w:szCs w:val="21"/>
              </w:rPr>
              <w:t>投标有效期</w:t>
            </w:r>
          </w:p>
        </w:tc>
        <w:tc>
          <w:tcPr>
            <w:tcW w:w="698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rPr>
                <w:rFonts w:ascii="华文仿宋" w:eastAsia="华文仿宋" w:hAnsi="华文仿宋"/>
                <w:kern w:val="0"/>
                <w:szCs w:val="21"/>
              </w:rPr>
            </w:pPr>
            <w:r>
              <w:rPr>
                <w:rFonts w:ascii="华文仿宋" w:eastAsia="华文仿宋" w:hAnsi="华文仿宋" w:hint="eastAsia"/>
                <w:kern w:val="0"/>
                <w:szCs w:val="21"/>
              </w:rPr>
              <w:t>6</w:t>
            </w:r>
            <w:r>
              <w:rPr>
                <w:rFonts w:ascii="华文仿宋" w:eastAsia="华文仿宋" w:hAnsi="华文仿宋"/>
                <w:kern w:val="0"/>
                <w:szCs w:val="21"/>
              </w:rPr>
              <w:t>0</w:t>
            </w:r>
            <w:r>
              <w:rPr>
                <w:rFonts w:ascii="华文仿宋" w:eastAsia="华文仿宋" w:hAnsi="华文仿宋" w:hint="eastAsia"/>
                <w:kern w:val="0"/>
                <w:szCs w:val="21"/>
              </w:rPr>
              <w:t>日历天；（从投标截止之日起计算）</w:t>
            </w:r>
          </w:p>
        </w:tc>
      </w:tr>
      <w:tr w:rsidR="00930339">
        <w:trPr>
          <w:trHeight w:val="340"/>
          <w:jc w:val="center"/>
        </w:trPr>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ind w:left="420" w:hanging="420"/>
              <w:jc w:val="center"/>
              <w:rPr>
                <w:rFonts w:ascii="华文仿宋" w:eastAsia="华文仿宋" w:hAnsi="华文仿宋"/>
                <w:kern w:val="0"/>
                <w:szCs w:val="21"/>
              </w:rPr>
            </w:pPr>
            <w:r>
              <w:rPr>
                <w:rFonts w:ascii="华文仿宋" w:eastAsia="华文仿宋" w:hAnsi="华文仿宋"/>
                <w:kern w:val="0"/>
                <w:szCs w:val="21"/>
              </w:rPr>
              <w:t>1</w:t>
            </w:r>
            <w:r>
              <w:rPr>
                <w:rFonts w:ascii="华文仿宋" w:eastAsia="华文仿宋" w:hAnsi="华文仿宋" w:hint="eastAsia"/>
                <w:kern w:val="0"/>
                <w:szCs w:val="21"/>
              </w:rPr>
              <w:t>2</w:t>
            </w:r>
            <w:r>
              <w:rPr>
                <w:rFonts w:ascii="华文仿宋" w:eastAsia="华文仿宋" w:hAnsi="华文仿宋"/>
                <w:kern w:val="0"/>
                <w:szCs w:val="21"/>
              </w:rPr>
              <w:t>. </w:t>
            </w:r>
          </w:p>
        </w:tc>
        <w:tc>
          <w:tcPr>
            <w:tcW w:w="2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jc w:val="center"/>
              <w:rPr>
                <w:rFonts w:ascii="华文仿宋" w:eastAsia="华文仿宋" w:hAnsi="华文仿宋"/>
                <w:kern w:val="0"/>
                <w:szCs w:val="21"/>
              </w:rPr>
            </w:pPr>
            <w:r>
              <w:rPr>
                <w:rFonts w:ascii="华文仿宋" w:eastAsia="华文仿宋" w:hAnsi="华文仿宋" w:hint="eastAsia"/>
                <w:kern w:val="0"/>
                <w:szCs w:val="21"/>
              </w:rPr>
              <w:t>联合体</w:t>
            </w:r>
          </w:p>
        </w:tc>
        <w:tc>
          <w:tcPr>
            <w:tcW w:w="698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rPr>
                <w:rFonts w:ascii="华文仿宋" w:eastAsia="华文仿宋" w:hAnsi="华文仿宋"/>
                <w:kern w:val="0"/>
                <w:szCs w:val="21"/>
              </w:rPr>
            </w:pPr>
            <w:r>
              <w:rPr>
                <w:rFonts w:ascii="华文仿宋" w:eastAsia="华文仿宋" w:hAnsi="华文仿宋" w:hint="eastAsia"/>
                <w:kern w:val="0"/>
                <w:szCs w:val="21"/>
              </w:rPr>
              <w:t>不接受联合体投标</w:t>
            </w:r>
          </w:p>
        </w:tc>
      </w:tr>
      <w:tr w:rsidR="00930339">
        <w:trPr>
          <w:trHeight w:val="340"/>
          <w:jc w:val="center"/>
        </w:trPr>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ind w:left="420" w:hanging="420"/>
              <w:jc w:val="center"/>
              <w:rPr>
                <w:rFonts w:ascii="华文仿宋" w:eastAsia="华文仿宋" w:hAnsi="华文仿宋"/>
                <w:kern w:val="0"/>
                <w:szCs w:val="21"/>
              </w:rPr>
            </w:pPr>
            <w:r>
              <w:rPr>
                <w:rFonts w:ascii="华文仿宋" w:eastAsia="华文仿宋" w:hAnsi="华文仿宋"/>
                <w:kern w:val="0"/>
                <w:szCs w:val="21"/>
              </w:rPr>
              <w:t>1</w:t>
            </w:r>
            <w:r>
              <w:rPr>
                <w:rFonts w:ascii="华文仿宋" w:eastAsia="华文仿宋" w:hAnsi="华文仿宋" w:hint="eastAsia"/>
                <w:kern w:val="0"/>
                <w:szCs w:val="21"/>
              </w:rPr>
              <w:t>3</w:t>
            </w:r>
            <w:r>
              <w:rPr>
                <w:rFonts w:ascii="华文仿宋" w:eastAsia="华文仿宋" w:hAnsi="华文仿宋"/>
                <w:kern w:val="0"/>
                <w:szCs w:val="21"/>
              </w:rPr>
              <w:t>. </w:t>
            </w:r>
          </w:p>
        </w:tc>
        <w:tc>
          <w:tcPr>
            <w:tcW w:w="2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jc w:val="center"/>
              <w:textAlignment w:val="baseline"/>
              <w:rPr>
                <w:rFonts w:ascii="华文仿宋" w:eastAsia="华文仿宋" w:hAnsi="华文仿宋"/>
                <w:kern w:val="0"/>
                <w:szCs w:val="21"/>
              </w:rPr>
            </w:pPr>
            <w:r>
              <w:rPr>
                <w:rFonts w:ascii="华文仿宋" w:eastAsia="华文仿宋" w:hAnsi="华文仿宋" w:hint="eastAsia"/>
                <w:kern w:val="0"/>
                <w:szCs w:val="21"/>
              </w:rPr>
              <w:t>签字或盖章要求</w:t>
            </w:r>
          </w:p>
        </w:tc>
        <w:tc>
          <w:tcPr>
            <w:tcW w:w="698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rPr>
                <w:rFonts w:ascii="华文仿宋" w:eastAsia="华文仿宋" w:hAnsi="华文仿宋"/>
                <w:kern w:val="0"/>
                <w:szCs w:val="21"/>
              </w:rPr>
            </w:pPr>
            <w:r>
              <w:rPr>
                <w:rFonts w:ascii="华文仿宋" w:eastAsia="华文仿宋" w:hAnsi="华文仿宋" w:hint="eastAsia"/>
                <w:kern w:val="0"/>
                <w:szCs w:val="21"/>
              </w:rPr>
              <w:t>按招标文件规定格式签字盖章</w:t>
            </w:r>
          </w:p>
        </w:tc>
      </w:tr>
      <w:tr w:rsidR="00930339">
        <w:trPr>
          <w:trHeight w:val="2303"/>
          <w:jc w:val="center"/>
        </w:trPr>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ind w:left="420" w:hanging="420"/>
              <w:jc w:val="center"/>
              <w:rPr>
                <w:rFonts w:ascii="华文仿宋" w:eastAsia="华文仿宋" w:hAnsi="华文仿宋"/>
                <w:kern w:val="0"/>
                <w:szCs w:val="21"/>
              </w:rPr>
            </w:pPr>
            <w:r>
              <w:rPr>
                <w:rFonts w:ascii="华文仿宋" w:eastAsia="华文仿宋" w:hAnsi="华文仿宋" w:hint="eastAsia"/>
                <w:kern w:val="0"/>
                <w:szCs w:val="21"/>
              </w:rPr>
              <w:lastRenderedPageBreak/>
              <w:t>14</w:t>
            </w:r>
            <w:r>
              <w:rPr>
                <w:rFonts w:ascii="华文仿宋" w:eastAsia="华文仿宋" w:hAnsi="华文仿宋"/>
                <w:kern w:val="0"/>
                <w:szCs w:val="21"/>
              </w:rPr>
              <w:t>. </w:t>
            </w:r>
          </w:p>
        </w:tc>
        <w:tc>
          <w:tcPr>
            <w:tcW w:w="2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jc w:val="center"/>
              <w:textAlignment w:val="baseline"/>
              <w:rPr>
                <w:rFonts w:ascii="华文仿宋" w:eastAsia="华文仿宋" w:hAnsi="华文仿宋"/>
                <w:kern w:val="0"/>
                <w:szCs w:val="21"/>
              </w:rPr>
            </w:pPr>
            <w:r>
              <w:rPr>
                <w:rFonts w:ascii="华文仿宋" w:eastAsia="华文仿宋" w:hAnsi="华文仿宋" w:hint="eastAsia"/>
                <w:kern w:val="0"/>
                <w:szCs w:val="21"/>
              </w:rPr>
              <w:t>装订要求</w:t>
            </w:r>
          </w:p>
        </w:tc>
        <w:tc>
          <w:tcPr>
            <w:tcW w:w="698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rPr>
                <w:rFonts w:ascii="华文仿宋" w:eastAsia="华文仿宋" w:hAnsi="华文仿宋"/>
                <w:kern w:val="0"/>
                <w:szCs w:val="21"/>
              </w:rPr>
            </w:pPr>
            <w:r>
              <w:rPr>
                <w:rFonts w:ascii="华文仿宋" w:eastAsia="华文仿宋" w:hAnsi="华文仿宋" w:hint="eastAsia"/>
                <w:kern w:val="0"/>
                <w:szCs w:val="21"/>
              </w:rPr>
              <w:t>投标文件应用不褪色的材料书写或打印，投标文件的正本与副本应分别装订成册，并编制目录，按目录顺序装订投标文件，投标文件封面由投标单位法定代表人或其授权委托人签字或盖章后密封，正、副本上正确标明“正本”或“副本”字样；正、副本及电子版可统一密封。外层密封袋上应写明投标项目名称、投标时间、</w:t>
            </w:r>
            <w:r>
              <w:rPr>
                <w:rFonts w:ascii="华文仿宋" w:eastAsia="华文仿宋" w:hAnsi="华文仿宋" w:hint="eastAsia"/>
                <w:b/>
                <w:kern w:val="0"/>
                <w:szCs w:val="21"/>
                <w:u w:val="single"/>
              </w:rPr>
              <w:t>2019</w:t>
            </w:r>
            <w:r>
              <w:rPr>
                <w:rFonts w:ascii="华文仿宋" w:eastAsia="华文仿宋" w:hAnsi="华文仿宋" w:hint="eastAsia"/>
                <w:b/>
                <w:kern w:val="0"/>
                <w:szCs w:val="21"/>
              </w:rPr>
              <w:t>年</w:t>
            </w:r>
            <w:r>
              <w:rPr>
                <w:rFonts w:ascii="华文仿宋" w:eastAsia="华文仿宋" w:hAnsi="华文仿宋" w:hint="eastAsia"/>
                <w:b/>
                <w:kern w:val="0"/>
                <w:szCs w:val="21"/>
                <w:u w:val="single"/>
              </w:rPr>
              <w:t>9</w:t>
            </w:r>
            <w:r>
              <w:rPr>
                <w:rFonts w:ascii="华文仿宋" w:eastAsia="华文仿宋" w:hAnsi="华文仿宋" w:hint="eastAsia"/>
                <w:b/>
                <w:kern w:val="0"/>
                <w:szCs w:val="21"/>
              </w:rPr>
              <w:t>月</w:t>
            </w:r>
            <w:r>
              <w:rPr>
                <w:rFonts w:ascii="华文仿宋" w:eastAsia="华文仿宋" w:hAnsi="华文仿宋" w:hint="eastAsia"/>
                <w:b/>
                <w:kern w:val="0"/>
                <w:szCs w:val="21"/>
                <w:u w:val="single"/>
              </w:rPr>
              <w:t>6</w:t>
            </w:r>
            <w:r>
              <w:rPr>
                <w:rFonts w:ascii="华文仿宋" w:eastAsia="华文仿宋" w:hAnsi="华文仿宋" w:hint="eastAsia"/>
                <w:b/>
                <w:kern w:val="0"/>
                <w:szCs w:val="21"/>
              </w:rPr>
              <w:t>日</w:t>
            </w:r>
            <w:r>
              <w:rPr>
                <w:rFonts w:ascii="华文仿宋" w:eastAsia="华文仿宋" w:hAnsi="华文仿宋" w:hint="eastAsia"/>
                <w:b/>
                <w:kern w:val="0"/>
                <w:szCs w:val="21"/>
                <w:u w:val="single"/>
              </w:rPr>
              <w:t>9</w:t>
            </w:r>
            <w:r>
              <w:rPr>
                <w:rFonts w:ascii="华文仿宋" w:eastAsia="华文仿宋" w:hAnsi="华文仿宋" w:hint="eastAsia"/>
                <w:b/>
                <w:kern w:val="0"/>
                <w:szCs w:val="21"/>
              </w:rPr>
              <w:t>时</w:t>
            </w:r>
            <w:r>
              <w:rPr>
                <w:rFonts w:ascii="华文仿宋" w:eastAsia="华文仿宋" w:hAnsi="华文仿宋" w:hint="eastAsia"/>
                <w:b/>
                <w:kern w:val="0"/>
                <w:szCs w:val="21"/>
                <w:u w:val="single"/>
              </w:rPr>
              <w:t>00</w:t>
            </w:r>
            <w:r>
              <w:rPr>
                <w:rFonts w:ascii="华文仿宋" w:eastAsia="华文仿宋" w:hAnsi="华文仿宋"/>
                <w:b/>
                <w:kern w:val="0"/>
                <w:szCs w:val="21"/>
              </w:rPr>
              <w:t xml:space="preserve"> </w:t>
            </w:r>
            <w:r>
              <w:rPr>
                <w:rFonts w:ascii="华文仿宋" w:eastAsia="华文仿宋" w:hAnsi="华文仿宋" w:hint="eastAsia"/>
                <w:b/>
                <w:kern w:val="0"/>
                <w:szCs w:val="21"/>
              </w:rPr>
              <w:t>分开标</w:t>
            </w:r>
            <w:r>
              <w:rPr>
                <w:rFonts w:ascii="华文仿宋" w:eastAsia="华文仿宋" w:hAnsi="华文仿宋" w:hint="eastAsia"/>
                <w:kern w:val="0"/>
                <w:szCs w:val="21"/>
              </w:rPr>
              <w:t>，此时</w:t>
            </w:r>
            <w:proofErr w:type="gramStart"/>
            <w:r>
              <w:rPr>
                <w:rFonts w:ascii="华文仿宋" w:eastAsia="华文仿宋" w:hAnsi="华文仿宋" w:hint="eastAsia"/>
                <w:kern w:val="0"/>
                <w:szCs w:val="21"/>
              </w:rPr>
              <w:t>间以前</w:t>
            </w:r>
            <w:proofErr w:type="gramEnd"/>
            <w:r>
              <w:rPr>
                <w:rFonts w:ascii="华文仿宋" w:eastAsia="华文仿宋" w:hAnsi="华文仿宋" w:hint="eastAsia"/>
                <w:kern w:val="0"/>
                <w:szCs w:val="21"/>
              </w:rPr>
              <w:t>不得开封。</w:t>
            </w:r>
          </w:p>
        </w:tc>
      </w:tr>
      <w:tr w:rsidR="00930339">
        <w:trPr>
          <w:jc w:val="center"/>
        </w:trPr>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ind w:left="420" w:hanging="420"/>
              <w:jc w:val="center"/>
              <w:rPr>
                <w:rFonts w:ascii="华文仿宋" w:eastAsia="华文仿宋" w:hAnsi="华文仿宋"/>
                <w:kern w:val="0"/>
                <w:szCs w:val="21"/>
              </w:rPr>
            </w:pPr>
            <w:r>
              <w:rPr>
                <w:rFonts w:ascii="华文仿宋" w:eastAsia="华文仿宋" w:hAnsi="华文仿宋" w:hint="eastAsia"/>
                <w:kern w:val="0"/>
                <w:szCs w:val="21"/>
              </w:rPr>
              <w:t>15</w:t>
            </w:r>
            <w:r>
              <w:rPr>
                <w:rFonts w:ascii="华文仿宋" w:eastAsia="华文仿宋" w:hAnsi="华文仿宋"/>
                <w:kern w:val="0"/>
                <w:szCs w:val="21"/>
              </w:rPr>
              <w:t>. </w:t>
            </w:r>
          </w:p>
        </w:tc>
        <w:tc>
          <w:tcPr>
            <w:tcW w:w="2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jc w:val="center"/>
              <w:rPr>
                <w:rFonts w:ascii="华文仿宋" w:eastAsia="华文仿宋" w:hAnsi="华文仿宋"/>
                <w:kern w:val="0"/>
                <w:szCs w:val="21"/>
              </w:rPr>
            </w:pPr>
            <w:r>
              <w:rPr>
                <w:rFonts w:ascii="华文仿宋" w:eastAsia="华文仿宋" w:hAnsi="华文仿宋" w:hint="eastAsia"/>
                <w:kern w:val="0"/>
                <w:szCs w:val="21"/>
              </w:rPr>
              <w:t>投标文件份数</w:t>
            </w:r>
          </w:p>
        </w:tc>
        <w:tc>
          <w:tcPr>
            <w:tcW w:w="698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rPr>
                <w:rFonts w:ascii="华文仿宋" w:eastAsia="华文仿宋" w:hAnsi="华文仿宋"/>
                <w:kern w:val="0"/>
                <w:szCs w:val="21"/>
              </w:rPr>
            </w:pPr>
            <w:r>
              <w:rPr>
                <w:rFonts w:ascii="华文仿宋" w:eastAsia="华文仿宋" w:hAnsi="华文仿宋" w:hint="eastAsia"/>
                <w:kern w:val="0"/>
                <w:szCs w:val="21"/>
              </w:rPr>
              <w:t>正本一份、副本一份</w:t>
            </w:r>
          </w:p>
        </w:tc>
      </w:tr>
      <w:tr w:rsidR="00930339">
        <w:trPr>
          <w:gridAfter w:val="1"/>
          <w:wAfter w:w="211" w:type="dxa"/>
          <w:jc w:val="center"/>
        </w:trPr>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ind w:left="420" w:hanging="420"/>
              <w:jc w:val="center"/>
              <w:rPr>
                <w:rFonts w:ascii="华文仿宋" w:eastAsia="华文仿宋" w:hAnsi="华文仿宋"/>
                <w:kern w:val="0"/>
                <w:szCs w:val="21"/>
              </w:rPr>
            </w:pPr>
            <w:r>
              <w:rPr>
                <w:rFonts w:ascii="华文仿宋" w:eastAsia="华文仿宋" w:hAnsi="华文仿宋" w:hint="eastAsia"/>
                <w:kern w:val="0"/>
                <w:szCs w:val="21"/>
              </w:rPr>
              <w:t>16</w:t>
            </w:r>
            <w:r>
              <w:rPr>
                <w:rFonts w:ascii="华文仿宋" w:eastAsia="华文仿宋" w:hAnsi="华文仿宋"/>
                <w:kern w:val="0"/>
                <w:szCs w:val="21"/>
              </w:rPr>
              <w:t>. </w:t>
            </w:r>
          </w:p>
        </w:tc>
        <w:tc>
          <w:tcPr>
            <w:tcW w:w="2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jc w:val="center"/>
              <w:rPr>
                <w:rFonts w:ascii="华文仿宋" w:eastAsia="华文仿宋" w:hAnsi="华文仿宋"/>
                <w:kern w:val="0"/>
                <w:szCs w:val="21"/>
              </w:rPr>
            </w:pPr>
            <w:r>
              <w:rPr>
                <w:rFonts w:ascii="华文仿宋" w:eastAsia="华文仿宋" w:hAnsi="华文仿宋" w:hint="eastAsia"/>
                <w:kern w:val="0"/>
                <w:szCs w:val="21"/>
              </w:rPr>
              <w:t>投标人提出问题的截止时间</w:t>
            </w:r>
          </w:p>
        </w:tc>
        <w:tc>
          <w:tcPr>
            <w:tcW w:w="6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rPr>
                <w:rFonts w:ascii="华文仿宋" w:eastAsia="华文仿宋" w:hAnsi="华文仿宋"/>
                <w:kern w:val="0"/>
                <w:szCs w:val="21"/>
              </w:rPr>
            </w:pPr>
            <w:r>
              <w:rPr>
                <w:rFonts w:ascii="华文仿宋" w:eastAsia="华文仿宋" w:hAnsi="华文仿宋" w:hint="eastAsia"/>
                <w:kern w:val="0"/>
                <w:szCs w:val="21"/>
              </w:rPr>
              <w:t>递交投标文件截止之日3天前</w:t>
            </w:r>
          </w:p>
        </w:tc>
      </w:tr>
      <w:tr w:rsidR="00930339">
        <w:trPr>
          <w:gridAfter w:val="1"/>
          <w:wAfter w:w="211" w:type="dxa"/>
          <w:jc w:val="center"/>
        </w:trPr>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ind w:left="420" w:hanging="420"/>
              <w:jc w:val="center"/>
              <w:rPr>
                <w:rFonts w:ascii="华文仿宋" w:eastAsia="华文仿宋" w:hAnsi="华文仿宋"/>
                <w:kern w:val="0"/>
                <w:szCs w:val="21"/>
              </w:rPr>
            </w:pPr>
            <w:r>
              <w:rPr>
                <w:rFonts w:ascii="华文仿宋" w:eastAsia="华文仿宋" w:hAnsi="华文仿宋" w:hint="eastAsia"/>
                <w:kern w:val="0"/>
                <w:szCs w:val="21"/>
              </w:rPr>
              <w:t>17</w:t>
            </w:r>
            <w:r>
              <w:rPr>
                <w:rFonts w:ascii="华文仿宋" w:eastAsia="华文仿宋" w:hAnsi="华文仿宋"/>
                <w:kern w:val="0"/>
                <w:szCs w:val="21"/>
              </w:rPr>
              <w:t>. </w:t>
            </w:r>
          </w:p>
        </w:tc>
        <w:tc>
          <w:tcPr>
            <w:tcW w:w="2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pStyle w:val="Default"/>
              <w:ind w:leftChars="-48" w:left="-101" w:rightChars="-53" w:right="-111"/>
              <w:jc w:val="center"/>
              <w:rPr>
                <w:rFonts w:ascii="华文仿宋" w:eastAsia="华文仿宋" w:hAnsi="华文仿宋" w:cs="Times New Roman"/>
                <w:color w:val="auto"/>
                <w:sz w:val="21"/>
                <w:szCs w:val="21"/>
              </w:rPr>
            </w:pPr>
            <w:r>
              <w:rPr>
                <w:rFonts w:ascii="华文仿宋" w:eastAsia="华文仿宋" w:hAnsi="华文仿宋" w:cs="Times New Roman" w:hint="eastAsia"/>
                <w:color w:val="auto"/>
                <w:sz w:val="21"/>
                <w:szCs w:val="21"/>
              </w:rPr>
              <w:t>招标人书面澄清的</w:t>
            </w:r>
            <w:r>
              <w:rPr>
                <w:rFonts w:ascii="华文仿宋" w:eastAsia="华文仿宋" w:hAnsi="华文仿宋" w:hint="eastAsia"/>
                <w:color w:val="auto"/>
                <w:sz w:val="21"/>
                <w:szCs w:val="21"/>
              </w:rPr>
              <w:t>时间</w:t>
            </w:r>
          </w:p>
        </w:tc>
        <w:tc>
          <w:tcPr>
            <w:tcW w:w="6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rPr>
                <w:rFonts w:ascii="华文仿宋" w:eastAsia="华文仿宋" w:hAnsi="华文仿宋"/>
                <w:kern w:val="0"/>
                <w:szCs w:val="21"/>
              </w:rPr>
            </w:pPr>
            <w:r>
              <w:rPr>
                <w:rFonts w:ascii="华文仿宋" w:eastAsia="华文仿宋" w:hAnsi="华文仿宋" w:hint="eastAsia"/>
                <w:kern w:val="0"/>
                <w:szCs w:val="21"/>
              </w:rPr>
              <w:t>递交投标文件截止之日2天前</w:t>
            </w:r>
          </w:p>
        </w:tc>
      </w:tr>
      <w:tr w:rsidR="00930339">
        <w:trPr>
          <w:jc w:val="center"/>
        </w:trPr>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ind w:left="420" w:hanging="420"/>
              <w:jc w:val="center"/>
              <w:rPr>
                <w:rFonts w:ascii="华文仿宋" w:eastAsia="华文仿宋" w:hAnsi="华文仿宋"/>
                <w:kern w:val="0"/>
                <w:szCs w:val="21"/>
              </w:rPr>
            </w:pPr>
            <w:r>
              <w:rPr>
                <w:rFonts w:ascii="华文仿宋" w:eastAsia="华文仿宋" w:hAnsi="华文仿宋" w:hint="eastAsia"/>
                <w:kern w:val="0"/>
                <w:szCs w:val="21"/>
              </w:rPr>
              <w:t>18</w:t>
            </w:r>
            <w:r>
              <w:rPr>
                <w:rFonts w:ascii="华文仿宋" w:eastAsia="华文仿宋" w:hAnsi="华文仿宋"/>
                <w:kern w:val="0"/>
                <w:szCs w:val="21"/>
              </w:rPr>
              <w:t>. </w:t>
            </w:r>
          </w:p>
        </w:tc>
        <w:tc>
          <w:tcPr>
            <w:tcW w:w="2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jc w:val="center"/>
              <w:rPr>
                <w:rFonts w:ascii="华文仿宋" w:eastAsia="华文仿宋" w:hAnsi="华文仿宋"/>
                <w:kern w:val="0"/>
                <w:szCs w:val="21"/>
              </w:rPr>
            </w:pPr>
            <w:r>
              <w:rPr>
                <w:rFonts w:ascii="华文仿宋" w:eastAsia="华文仿宋" w:hAnsi="华文仿宋" w:hint="eastAsia"/>
                <w:kern w:val="0"/>
                <w:szCs w:val="21"/>
              </w:rPr>
              <w:t>投标文件提交地点及</w:t>
            </w:r>
          </w:p>
          <w:p w:rsidR="00930339" w:rsidRDefault="006C6FC7">
            <w:pPr>
              <w:widowControl/>
              <w:spacing w:line="400" w:lineRule="exact"/>
              <w:jc w:val="center"/>
              <w:rPr>
                <w:rFonts w:ascii="华文仿宋" w:eastAsia="华文仿宋" w:hAnsi="华文仿宋"/>
                <w:kern w:val="0"/>
                <w:szCs w:val="21"/>
              </w:rPr>
            </w:pPr>
            <w:r>
              <w:rPr>
                <w:rFonts w:ascii="华文仿宋" w:eastAsia="华文仿宋" w:hAnsi="华文仿宋" w:hint="eastAsia"/>
                <w:kern w:val="0"/>
                <w:szCs w:val="21"/>
              </w:rPr>
              <w:t>投标文件提交截止时间</w:t>
            </w:r>
          </w:p>
        </w:tc>
        <w:tc>
          <w:tcPr>
            <w:tcW w:w="698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rPr>
                <w:rFonts w:ascii="华文仿宋" w:eastAsia="华文仿宋" w:hAnsi="华文仿宋"/>
                <w:kern w:val="0"/>
                <w:szCs w:val="21"/>
              </w:rPr>
            </w:pPr>
            <w:r>
              <w:rPr>
                <w:rFonts w:ascii="华文仿宋" w:eastAsia="华文仿宋" w:hAnsi="华文仿宋" w:hint="eastAsia"/>
                <w:kern w:val="0"/>
                <w:szCs w:val="21"/>
              </w:rPr>
              <w:t>投标文件递交截止时间：</w:t>
            </w:r>
            <w:r>
              <w:rPr>
                <w:rFonts w:ascii="华文仿宋" w:eastAsia="华文仿宋" w:hAnsi="华文仿宋" w:hint="eastAsia"/>
                <w:b/>
                <w:kern w:val="0"/>
                <w:szCs w:val="21"/>
              </w:rPr>
              <w:t>2019年</w:t>
            </w:r>
            <w:r>
              <w:rPr>
                <w:rFonts w:ascii="华文仿宋" w:eastAsia="华文仿宋" w:hAnsi="华文仿宋"/>
                <w:b/>
                <w:kern w:val="0"/>
                <w:szCs w:val="21"/>
              </w:rPr>
              <w:t xml:space="preserve"> </w:t>
            </w:r>
            <w:r>
              <w:rPr>
                <w:rFonts w:ascii="华文仿宋" w:eastAsia="华文仿宋" w:hAnsi="华文仿宋" w:hint="eastAsia"/>
                <w:b/>
                <w:kern w:val="0"/>
                <w:szCs w:val="21"/>
              </w:rPr>
              <w:t>9月6日9时</w:t>
            </w:r>
          </w:p>
          <w:p w:rsidR="00930339" w:rsidRDefault="006C6FC7">
            <w:pPr>
              <w:widowControl/>
              <w:spacing w:line="400" w:lineRule="exact"/>
              <w:rPr>
                <w:rFonts w:ascii="华文仿宋" w:eastAsia="华文仿宋" w:hAnsi="华文仿宋"/>
                <w:kern w:val="0"/>
                <w:szCs w:val="21"/>
              </w:rPr>
            </w:pPr>
            <w:r>
              <w:rPr>
                <w:rFonts w:ascii="华文仿宋" w:eastAsia="华文仿宋" w:hAnsi="华文仿宋" w:hint="eastAsia"/>
                <w:kern w:val="0"/>
                <w:szCs w:val="21"/>
              </w:rPr>
              <w:t>递交地点：</w:t>
            </w:r>
            <w:r>
              <w:rPr>
                <w:rFonts w:ascii="华文仿宋" w:eastAsia="华文仿宋" w:hAnsi="华文仿宋"/>
                <w:kern w:val="0"/>
                <w:szCs w:val="21"/>
              </w:rPr>
              <w:t>合肥市庐阳区正</w:t>
            </w:r>
            <w:proofErr w:type="gramStart"/>
            <w:r>
              <w:rPr>
                <w:rFonts w:ascii="华文仿宋" w:eastAsia="华文仿宋" w:hAnsi="华文仿宋"/>
                <w:kern w:val="0"/>
                <w:szCs w:val="21"/>
              </w:rPr>
              <w:t>奇金融</w:t>
            </w:r>
            <w:proofErr w:type="gramEnd"/>
            <w:r>
              <w:rPr>
                <w:rFonts w:ascii="华文仿宋" w:eastAsia="华文仿宋" w:hAnsi="华文仿宋"/>
                <w:kern w:val="0"/>
                <w:szCs w:val="21"/>
              </w:rPr>
              <w:t>广场</w:t>
            </w:r>
            <w:r>
              <w:rPr>
                <w:rFonts w:ascii="华文仿宋" w:eastAsia="华文仿宋" w:hAnsi="华文仿宋" w:hint="eastAsia"/>
                <w:kern w:val="0"/>
                <w:szCs w:val="21"/>
              </w:rPr>
              <w:t>A座八楼</w:t>
            </w:r>
          </w:p>
        </w:tc>
      </w:tr>
      <w:tr w:rsidR="00930339">
        <w:trPr>
          <w:jc w:val="center"/>
        </w:trPr>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ind w:left="420" w:hanging="420"/>
              <w:jc w:val="center"/>
              <w:rPr>
                <w:rFonts w:ascii="华文仿宋" w:eastAsia="华文仿宋" w:hAnsi="华文仿宋"/>
                <w:kern w:val="0"/>
                <w:szCs w:val="21"/>
              </w:rPr>
            </w:pPr>
            <w:r>
              <w:rPr>
                <w:rFonts w:ascii="华文仿宋" w:eastAsia="华文仿宋" w:hAnsi="华文仿宋" w:hint="eastAsia"/>
                <w:kern w:val="0"/>
                <w:szCs w:val="21"/>
              </w:rPr>
              <w:t>19</w:t>
            </w:r>
            <w:r>
              <w:rPr>
                <w:rFonts w:ascii="华文仿宋" w:eastAsia="华文仿宋" w:hAnsi="华文仿宋"/>
                <w:kern w:val="0"/>
                <w:szCs w:val="21"/>
              </w:rPr>
              <w:t>. </w:t>
            </w:r>
          </w:p>
        </w:tc>
        <w:tc>
          <w:tcPr>
            <w:tcW w:w="2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jc w:val="center"/>
              <w:rPr>
                <w:rFonts w:ascii="华文仿宋" w:eastAsia="华文仿宋" w:hAnsi="华文仿宋"/>
                <w:kern w:val="0"/>
                <w:szCs w:val="21"/>
              </w:rPr>
            </w:pPr>
            <w:r>
              <w:rPr>
                <w:rFonts w:ascii="华文仿宋" w:eastAsia="华文仿宋" w:hAnsi="华文仿宋" w:hint="eastAsia"/>
                <w:kern w:val="0"/>
                <w:szCs w:val="21"/>
              </w:rPr>
              <w:t>开标时间及地点</w:t>
            </w:r>
          </w:p>
        </w:tc>
        <w:tc>
          <w:tcPr>
            <w:tcW w:w="698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rPr>
                <w:rFonts w:ascii="华文仿宋" w:eastAsia="华文仿宋" w:hAnsi="华文仿宋"/>
                <w:kern w:val="0"/>
                <w:szCs w:val="21"/>
              </w:rPr>
            </w:pPr>
            <w:r>
              <w:rPr>
                <w:rFonts w:ascii="华文仿宋" w:eastAsia="华文仿宋" w:hAnsi="华文仿宋" w:hint="eastAsia"/>
                <w:kern w:val="0"/>
                <w:szCs w:val="21"/>
              </w:rPr>
              <w:t>同投标截止时间及地点</w:t>
            </w:r>
          </w:p>
        </w:tc>
      </w:tr>
      <w:tr w:rsidR="00930339">
        <w:trPr>
          <w:jc w:val="center"/>
        </w:trPr>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ind w:left="420" w:hanging="420"/>
              <w:jc w:val="center"/>
              <w:rPr>
                <w:rFonts w:ascii="华文仿宋" w:eastAsia="华文仿宋" w:hAnsi="华文仿宋"/>
                <w:kern w:val="0"/>
                <w:szCs w:val="21"/>
              </w:rPr>
            </w:pPr>
            <w:r>
              <w:rPr>
                <w:rFonts w:ascii="华文仿宋" w:eastAsia="华文仿宋" w:hAnsi="华文仿宋"/>
                <w:kern w:val="0"/>
                <w:szCs w:val="21"/>
              </w:rPr>
              <w:t>2</w:t>
            </w:r>
            <w:r>
              <w:rPr>
                <w:rFonts w:ascii="华文仿宋" w:eastAsia="华文仿宋" w:hAnsi="华文仿宋" w:hint="eastAsia"/>
                <w:kern w:val="0"/>
                <w:szCs w:val="21"/>
              </w:rPr>
              <w:t>0</w:t>
            </w:r>
            <w:r>
              <w:rPr>
                <w:rFonts w:ascii="华文仿宋" w:eastAsia="华文仿宋" w:hAnsi="华文仿宋"/>
                <w:kern w:val="0"/>
                <w:szCs w:val="21"/>
              </w:rPr>
              <w:t>. </w:t>
            </w:r>
          </w:p>
        </w:tc>
        <w:tc>
          <w:tcPr>
            <w:tcW w:w="2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jc w:val="center"/>
              <w:rPr>
                <w:rFonts w:ascii="华文仿宋" w:eastAsia="华文仿宋" w:hAnsi="华文仿宋"/>
                <w:kern w:val="0"/>
                <w:szCs w:val="21"/>
              </w:rPr>
            </w:pPr>
            <w:r>
              <w:rPr>
                <w:rFonts w:ascii="华文仿宋" w:eastAsia="华文仿宋" w:hAnsi="华文仿宋" w:hint="eastAsia"/>
                <w:kern w:val="0"/>
                <w:szCs w:val="21"/>
              </w:rPr>
              <w:t>评标方法</w:t>
            </w:r>
          </w:p>
        </w:tc>
        <w:tc>
          <w:tcPr>
            <w:tcW w:w="698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rPr>
                <w:rFonts w:ascii="华文仿宋" w:eastAsia="华文仿宋" w:hAnsi="华文仿宋"/>
                <w:kern w:val="0"/>
                <w:szCs w:val="21"/>
              </w:rPr>
            </w:pPr>
            <w:r>
              <w:rPr>
                <w:rFonts w:ascii="华文仿宋" w:eastAsia="华文仿宋" w:hAnsi="华文仿宋" w:hint="eastAsia"/>
                <w:kern w:val="0"/>
                <w:szCs w:val="21"/>
              </w:rPr>
              <w:t>有效最低价</w:t>
            </w:r>
          </w:p>
        </w:tc>
      </w:tr>
      <w:tr w:rsidR="00930339">
        <w:trPr>
          <w:jc w:val="center"/>
        </w:trPr>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ind w:left="420" w:hanging="420"/>
              <w:jc w:val="center"/>
              <w:rPr>
                <w:rFonts w:ascii="华文仿宋" w:eastAsia="华文仿宋" w:hAnsi="华文仿宋"/>
                <w:kern w:val="0"/>
                <w:szCs w:val="21"/>
              </w:rPr>
            </w:pPr>
            <w:r>
              <w:rPr>
                <w:rFonts w:ascii="华文仿宋" w:eastAsia="华文仿宋" w:hAnsi="华文仿宋"/>
                <w:kern w:val="0"/>
                <w:szCs w:val="21"/>
              </w:rPr>
              <w:t>2</w:t>
            </w:r>
            <w:r>
              <w:rPr>
                <w:rFonts w:ascii="华文仿宋" w:eastAsia="华文仿宋" w:hAnsi="华文仿宋" w:hint="eastAsia"/>
                <w:kern w:val="0"/>
                <w:szCs w:val="21"/>
              </w:rPr>
              <w:t>1</w:t>
            </w:r>
            <w:r>
              <w:rPr>
                <w:rFonts w:ascii="华文仿宋" w:eastAsia="华文仿宋" w:hAnsi="华文仿宋"/>
                <w:kern w:val="0"/>
                <w:szCs w:val="21"/>
              </w:rPr>
              <w:t>. </w:t>
            </w:r>
          </w:p>
        </w:tc>
        <w:tc>
          <w:tcPr>
            <w:tcW w:w="2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jc w:val="center"/>
              <w:rPr>
                <w:rFonts w:ascii="华文仿宋" w:eastAsia="华文仿宋" w:hAnsi="华文仿宋"/>
                <w:kern w:val="0"/>
                <w:szCs w:val="21"/>
              </w:rPr>
            </w:pPr>
            <w:r>
              <w:rPr>
                <w:rFonts w:ascii="华文仿宋" w:eastAsia="华文仿宋" w:hAnsi="华文仿宋" w:hint="eastAsia"/>
                <w:kern w:val="0"/>
                <w:szCs w:val="21"/>
              </w:rPr>
              <w:t>投标文件的退还</w:t>
            </w:r>
          </w:p>
        </w:tc>
        <w:tc>
          <w:tcPr>
            <w:tcW w:w="698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0339" w:rsidRDefault="006C6FC7">
            <w:pPr>
              <w:widowControl/>
              <w:spacing w:line="400" w:lineRule="exact"/>
              <w:rPr>
                <w:rFonts w:ascii="华文仿宋" w:eastAsia="华文仿宋" w:hAnsi="华文仿宋"/>
                <w:kern w:val="0"/>
                <w:szCs w:val="21"/>
              </w:rPr>
            </w:pPr>
            <w:r>
              <w:rPr>
                <w:rFonts w:ascii="华文仿宋" w:eastAsia="华文仿宋" w:hAnsi="华文仿宋" w:hint="eastAsia"/>
                <w:kern w:val="0"/>
                <w:szCs w:val="21"/>
              </w:rPr>
              <w:t>投标人提交的所有投标文件及相关资料不予退还</w:t>
            </w:r>
          </w:p>
        </w:tc>
      </w:tr>
    </w:tbl>
    <w:p w:rsidR="00930339" w:rsidRDefault="006C6FC7">
      <w:pPr>
        <w:pStyle w:val="a7"/>
        <w:spacing w:line="400" w:lineRule="exact"/>
        <w:rPr>
          <w:rFonts w:ascii="华文仿宋" w:eastAsia="华文仿宋" w:hAnsi="华文仿宋"/>
        </w:rPr>
      </w:pPr>
      <w:r>
        <w:rPr>
          <w:rFonts w:ascii="华文仿宋" w:eastAsia="华文仿宋" w:hAnsi="华文仿宋"/>
          <w:sz w:val="27"/>
          <w:szCs w:val="27"/>
        </w:rPr>
        <w:br w:type="page"/>
      </w:r>
      <w:bookmarkStart w:id="11" w:name="_Toc289165599"/>
      <w:bookmarkStart w:id="12" w:name="_Toc17289719"/>
      <w:bookmarkEnd w:id="11"/>
      <w:r>
        <w:rPr>
          <w:rFonts w:ascii="华文仿宋" w:eastAsia="华文仿宋" w:hAnsi="华文仿宋" w:hint="eastAsia"/>
        </w:rPr>
        <w:lastRenderedPageBreak/>
        <w:t>二、投</w:t>
      </w:r>
      <w:r>
        <w:rPr>
          <w:rFonts w:ascii="华文仿宋" w:eastAsia="华文仿宋" w:hAnsi="华文仿宋"/>
        </w:rPr>
        <w:t> </w:t>
      </w:r>
      <w:r>
        <w:rPr>
          <w:rFonts w:ascii="华文仿宋" w:eastAsia="华文仿宋" w:hAnsi="华文仿宋" w:hint="eastAsia"/>
        </w:rPr>
        <w:t>标</w:t>
      </w:r>
      <w:r>
        <w:rPr>
          <w:rFonts w:ascii="华文仿宋" w:eastAsia="华文仿宋" w:hAnsi="华文仿宋"/>
        </w:rPr>
        <w:t> </w:t>
      </w:r>
      <w:r>
        <w:rPr>
          <w:rFonts w:ascii="华文仿宋" w:eastAsia="华文仿宋" w:hAnsi="华文仿宋" w:hint="eastAsia"/>
        </w:rPr>
        <w:t>须</w:t>
      </w:r>
      <w:r>
        <w:rPr>
          <w:rFonts w:ascii="华文仿宋" w:eastAsia="华文仿宋" w:hAnsi="华文仿宋"/>
        </w:rPr>
        <w:t> </w:t>
      </w:r>
      <w:r>
        <w:rPr>
          <w:rFonts w:ascii="华文仿宋" w:eastAsia="华文仿宋" w:hAnsi="华文仿宋" w:hint="eastAsia"/>
        </w:rPr>
        <w:t>知</w:t>
      </w:r>
      <w:bookmarkEnd w:id="12"/>
    </w:p>
    <w:p w:rsidR="00930339" w:rsidRDefault="00930339">
      <w:pPr>
        <w:rPr>
          <w:rFonts w:ascii="华文仿宋" w:eastAsia="华文仿宋" w:hAnsi="华文仿宋"/>
        </w:rPr>
      </w:pPr>
    </w:p>
    <w:p w:rsidR="00930339" w:rsidRDefault="006C6FC7">
      <w:pPr>
        <w:widowControl/>
        <w:shd w:val="clear" w:color="auto" w:fill="FFFFFF"/>
        <w:spacing w:line="400" w:lineRule="exact"/>
        <w:jc w:val="center"/>
        <w:rPr>
          <w:rFonts w:ascii="华文仿宋" w:eastAsia="华文仿宋" w:hAnsi="华文仿宋" w:cs="宋体"/>
          <w:b/>
          <w:bCs/>
          <w:color w:val="000000"/>
          <w:kern w:val="0"/>
          <w:sz w:val="28"/>
          <w:szCs w:val="28"/>
        </w:rPr>
      </w:pPr>
      <w:bookmarkStart w:id="13" w:name="_Toc287872117"/>
      <w:bookmarkStart w:id="14" w:name="_Toc289165600"/>
      <w:bookmarkEnd w:id="13"/>
      <w:bookmarkEnd w:id="14"/>
      <w:r>
        <w:rPr>
          <w:rFonts w:ascii="华文仿宋" w:eastAsia="华文仿宋" w:hAnsi="华文仿宋" w:cs="宋体"/>
          <w:b/>
          <w:bCs/>
          <w:color w:val="000000"/>
          <w:kern w:val="0"/>
          <w:sz w:val="28"/>
          <w:szCs w:val="28"/>
        </w:rPr>
        <w:t>(</w:t>
      </w:r>
      <w:proofErr w:type="gramStart"/>
      <w:r>
        <w:rPr>
          <w:rFonts w:ascii="华文仿宋" w:eastAsia="华文仿宋" w:hAnsi="华文仿宋" w:cs="宋体" w:hint="eastAsia"/>
          <w:b/>
          <w:bCs/>
          <w:color w:val="000000"/>
          <w:kern w:val="0"/>
          <w:sz w:val="28"/>
          <w:szCs w:val="28"/>
        </w:rPr>
        <w:t>一</w:t>
      </w:r>
      <w:proofErr w:type="gramEnd"/>
      <w:r>
        <w:rPr>
          <w:rFonts w:ascii="华文仿宋" w:eastAsia="华文仿宋" w:hAnsi="华文仿宋" w:cs="宋体"/>
          <w:b/>
          <w:bCs/>
          <w:color w:val="000000"/>
          <w:kern w:val="0"/>
          <w:sz w:val="28"/>
          <w:szCs w:val="28"/>
        </w:rPr>
        <w:t>)</w:t>
      </w:r>
      <w:r>
        <w:rPr>
          <w:rFonts w:ascii="华文仿宋" w:eastAsia="华文仿宋" w:hAnsi="华文仿宋" w:cs="宋体" w:hint="eastAsia"/>
          <w:b/>
          <w:bCs/>
          <w:color w:val="000000"/>
          <w:kern w:val="0"/>
          <w:sz w:val="28"/>
          <w:szCs w:val="28"/>
        </w:rPr>
        <w:t>总则</w:t>
      </w:r>
    </w:p>
    <w:p w:rsidR="00930339" w:rsidRDefault="006C6FC7">
      <w:pPr>
        <w:widowControl/>
        <w:shd w:val="clear" w:color="auto" w:fill="FFFFFF"/>
        <w:spacing w:line="440" w:lineRule="exact"/>
        <w:jc w:val="left"/>
        <w:rPr>
          <w:rFonts w:ascii="华文仿宋" w:eastAsia="华文仿宋" w:hAnsi="华文仿宋" w:cs="宋体"/>
          <w:b/>
          <w:bCs/>
          <w:color w:val="000000"/>
          <w:kern w:val="0"/>
          <w:sz w:val="24"/>
        </w:rPr>
      </w:pPr>
      <w:bookmarkStart w:id="15" w:name="_Toc260381111"/>
      <w:bookmarkStart w:id="16" w:name="_Toc260381195"/>
      <w:bookmarkStart w:id="17" w:name="_Toc289165601"/>
      <w:bookmarkStart w:id="18" w:name="_Toc260399668"/>
      <w:bookmarkStart w:id="19" w:name="_Toc287872118"/>
      <w:bookmarkEnd w:id="15"/>
      <w:bookmarkEnd w:id="16"/>
      <w:bookmarkEnd w:id="17"/>
      <w:bookmarkEnd w:id="18"/>
      <w:bookmarkEnd w:id="19"/>
      <w:r>
        <w:rPr>
          <w:rFonts w:ascii="华文仿宋" w:eastAsia="华文仿宋" w:hAnsi="华文仿宋" w:cs="宋体"/>
          <w:b/>
          <w:bCs/>
          <w:color w:val="000000"/>
          <w:kern w:val="0"/>
          <w:sz w:val="24"/>
        </w:rPr>
        <w:t>1</w:t>
      </w:r>
      <w:r>
        <w:rPr>
          <w:rFonts w:ascii="华文仿宋" w:eastAsia="华文仿宋" w:hAnsi="华文仿宋" w:cs="宋体" w:hint="eastAsia"/>
          <w:b/>
          <w:bCs/>
          <w:color w:val="000000"/>
          <w:kern w:val="0"/>
          <w:sz w:val="24"/>
        </w:rPr>
        <w:t>、工程说明</w:t>
      </w:r>
    </w:p>
    <w:p w:rsidR="00930339" w:rsidRDefault="006C6FC7">
      <w:pPr>
        <w:widowControl/>
        <w:shd w:val="clear" w:color="auto" w:fill="FFFFFF"/>
        <w:spacing w:line="440" w:lineRule="exact"/>
        <w:ind w:left="425"/>
        <w:jc w:val="left"/>
        <w:rPr>
          <w:rFonts w:ascii="华文仿宋" w:eastAsia="华文仿宋" w:hAnsi="华文仿宋"/>
          <w:color w:val="000000"/>
          <w:kern w:val="0"/>
          <w:sz w:val="24"/>
        </w:rPr>
      </w:pPr>
      <w:r>
        <w:rPr>
          <w:rFonts w:ascii="华文仿宋" w:eastAsia="华文仿宋" w:hAnsi="华文仿宋"/>
          <w:color w:val="000000"/>
          <w:kern w:val="0"/>
          <w:sz w:val="24"/>
        </w:rPr>
        <w:t>1.1</w:t>
      </w:r>
      <w:r>
        <w:rPr>
          <w:rFonts w:ascii="华文仿宋" w:eastAsia="华文仿宋" w:hAnsi="华文仿宋" w:hint="eastAsia"/>
          <w:color w:val="000000"/>
          <w:kern w:val="0"/>
          <w:sz w:val="24"/>
        </w:rPr>
        <w:t>根据《中华人民共和国招投标法》等相关法律、行政法规和部门规章以及地方政府有关部门规定，现对本项目造价咨询进行公开招标。</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1.2</w:t>
      </w:r>
      <w:r>
        <w:rPr>
          <w:rFonts w:ascii="华文仿宋" w:eastAsia="华文仿宋" w:hAnsi="华文仿宋" w:hint="eastAsia"/>
          <w:color w:val="000000"/>
          <w:kern w:val="0"/>
          <w:sz w:val="24"/>
        </w:rPr>
        <w:t>项目招标人：见投标人须知前附表。</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1.</w:t>
      </w:r>
      <w:r>
        <w:rPr>
          <w:rFonts w:ascii="华文仿宋" w:eastAsia="华文仿宋" w:hAnsi="华文仿宋" w:hint="eastAsia"/>
          <w:color w:val="000000"/>
          <w:kern w:val="0"/>
          <w:sz w:val="24"/>
        </w:rPr>
        <w:t>3项目名称：见投标人须知前附表。</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1.</w:t>
      </w:r>
      <w:r>
        <w:rPr>
          <w:rFonts w:ascii="华文仿宋" w:eastAsia="华文仿宋" w:hAnsi="华文仿宋" w:hint="eastAsia"/>
          <w:color w:val="000000"/>
          <w:kern w:val="0"/>
          <w:sz w:val="24"/>
        </w:rPr>
        <w:t>4项目建设地点：见投标人须知前附表。</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1.</w:t>
      </w:r>
      <w:r>
        <w:rPr>
          <w:rFonts w:ascii="华文仿宋" w:eastAsia="华文仿宋" w:hAnsi="华文仿宋" w:hint="eastAsia"/>
          <w:color w:val="000000"/>
          <w:kern w:val="0"/>
          <w:sz w:val="24"/>
        </w:rPr>
        <w:t>5项目建设规模：见投标人须知前附表。</w:t>
      </w:r>
    </w:p>
    <w:p w:rsidR="00930339" w:rsidRDefault="006C6FC7">
      <w:pPr>
        <w:widowControl/>
        <w:shd w:val="clear" w:color="auto" w:fill="FFFFFF"/>
        <w:spacing w:line="440" w:lineRule="exact"/>
        <w:jc w:val="left"/>
        <w:rPr>
          <w:rFonts w:ascii="华文仿宋" w:eastAsia="华文仿宋" w:hAnsi="华文仿宋" w:cs="宋体"/>
          <w:b/>
          <w:bCs/>
          <w:color w:val="000000"/>
          <w:kern w:val="0"/>
          <w:sz w:val="24"/>
        </w:rPr>
      </w:pPr>
      <w:bookmarkStart w:id="20" w:name="_Toc287872119"/>
      <w:bookmarkStart w:id="21" w:name="_Toc260399669"/>
      <w:bookmarkStart w:id="22" w:name="_Toc260381112"/>
      <w:bookmarkStart w:id="23" w:name="_Toc289165602"/>
      <w:bookmarkStart w:id="24" w:name="_Toc260381196"/>
      <w:bookmarkEnd w:id="20"/>
      <w:bookmarkEnd w:id="21"/>
      <w:bookmarkEnd w:id="22"/>
      <w:bookmarkEnd w:id="23"/>
      <w:bookmarkEnd w:id="24"/>
      <w:r>
        <w:rPr>
          <w:rFonts w:ascii="华文仿宋" w:eastAsia="华文仿宋" w:hAnsi="华文仿宋" w:cs="宋体"/>
          <w:b/>
          <w:bCs/>
          <w:color w:val="000000"/>
          <w:kern w:val="0"/>
          <w:sz w:val="24"/>
        </w:rPr>
        <w:t>2</w:t>
      </w:r>
      <w:r>
        <w:rPr>
          <w:rFonts w:ascii="华文仿宋" w:eastAsia="华文仿宋" w:hAnsi="华文仿宋" w:cs="宋体" w:hint="eastAsia"/>
          <w:b/>
          <w:bCs/>
          <w:color w:val="000000"/>
          <w:kern w:val="0"/>
          <w:sz w:val="24"/>
        </w:rPr>
        <w:t>、招标范围及周期</w:t>
      </w:r>
    </w:p>
    <w:p w:rsidR="00930339" w:rsidRDefault="006C6FC7">
      <w:pPr>
        <w:widowControl/>
        <w:shd w:val="clear" w:color="auto" w:fill="FFFFFF"/>
        <w:spacing w:line="440" w:lineRule="exact"/>
        <w:ind w:firstLine="412"/>
        <w:jc w:val="left"/>
        <w:rPr>
          <w:rFonts w:ascii="华文仿宋" w:eastAsia="华文仿宋" w:hAnsi="华文仿宋" w:cs="宋体"/>
          <w:b/>
          <w:bCs/>
          <w:color w:val="000000"/>
          <w:kern w:val="0"/>
          <w:sz w:val="24"/>
        </w:rPr>
      </w:pPr>
      <w:bookmarkStart w:id="25" w:name="_Toc287872120"/>
      <w:bookmarkStart w:id="26" w:name="_Toc289165603"/>
      <w:bookmarkEnd w:id="25"/>
      <w:bookmarkEnd w:id="26"/>
      <w:r>
        <w:rPr>
          <w:rFonts w:ascii="华文仿宋" w:eastAsia="华文仿宋" w:hAnsi="华文仿宋" w:cs="宋体"/>
          <w:color w:val="000000"/>
          <w:kern w:val="0"/>
          <w:sz w:val="24"/>
        </w:rPr>
        <w:t>2.1</w:t>
      </w:r>
      <w:r>
        <w:rPr>
          <w:rFonts w:ascii="华文仿宋" w:eastAsia="华文仿宋" w:hAnsi="华文仿宋" w:cs="宋体" w:hint="eastAsia"/>
          <w:color w:val="000000"/>
          <w:kern w:val="0"/>
          <w:sz w:val="24"/>
        </w:rPr>
        <w:t>招标范围</w:t>
      </w:r>
      <w:bookmarkStart w:id="27" w:name="_Toc287872122"/>
      <w:bookmarkStart w:id="28" w:name="_Toc289165605"/>
      <w:bookmarkEnd w:id="27"/>
      <w:bookmarkEnd w:id="28"/>
      <w:r>
        <w:rPr>
          <w:rFonts w:ascii="华文仿宋" w:eastAsia="华文仿宋" w:hAnsi="华文仿宋" w:cs="宋体" w:hint="eastAsia"/>
          <w:color w:val="000000"/>
          <w:kern w:val="0"/>
          <w:sz w:val="24"/>
        </w:rPr>
        <w:t>：见投标人须知前附表。</w:t>
      </w:r>
    </w:p>
    <w:p w:rsidR="00930339" w:rsidRDefault="006C6FC7">
      <w:pPr>
        <w:widowControl/>
        <w:shd w:val="clear" w:color="auto" w:fill="FFFFFF"/>
        <w:spacing w:line="440" w:lineRule="exact"/>
        <w:ind w:firstLine="412"/>
        <w:jc w:val="left"/>
        <w:rPr>
          <w:rFonts w:ascii="华文仿宋" w:eastAsia="华文仿宋" w:hAnsi="华文仿宋" w:cs="宋体"/>
          <w:b/>
          <w:bCs/>
          <w:color w:val="000000"/>
          <w:kern w:val="0"/>
          <w:sz w:val="24"/>
        </w:rPr>
      </w:pPr>
      <w:r>
        <w:rPr>
          <w:rFonts w:ascii="华文仿宋" w:eastAsia="华文仿宋" w:hAnsi="华文仿宋" w:cs="宋体"/>
          <w:color w:val="000000"/>
          <w:kern w:val="0"/>
          <w:sz w:val="24"/>
        </w:rPr>
        <w:t>2.2</w:t>
      </w:r>
      <w:r>
        <w:rPr>
          <w:rFonts w:ascii="华文仿宋" w:eastAsia="华文仿宋" w:hAnsi="华文仿宋" w:cs="宋体" w:hint="eastAsia"/>
          <w:color w:val="000000"/>
          <w:kern w:val="0"/>
          <w:sz w:val="24"/>
        </w:rPr>
        <w:t>造价咨询周期：见投标人须知前附表。</w:t>
      </w:r>
    </w:p>
    <w:p w:rsidR="00930339" w:rsidRDefault="006C6FC7">
      <w:pPr>
        <w:widowControl/>
        <w:shd w:val="clear" w:color="auto" w:fill="FFFFFF"/>
        <w:spacing w:line="440" w:lineRule="exact"/>
        <w:jc w:val="left"/>
        <w:rPr>
          <w:rFonts w:ascii="华文仿宋" w:eastAsia="华文仿宋" w:hAnsi="华文仿宋" w:cs="宋体"/>
          <w:b/>
          <w:bCs/>
          <w:color w:val="000000"/>
          <w:kern w:val="0"/>
          <w:sz w:val="24"/>
        </w:rPr>
      </w:pPr>
      <w:bookmarkStart w:id="29" w:name="_Toc260381197"/>
      <w:bookmarkStart w:id="30" w:name="_Toc260399670"/>
      <w:bookmarkStart w:id="31" w:name="_Toc289165606"/>
      <w:bookmarkStart w:id="32" w:name="_Toc260381113"/>
      <w:bookmarkStart w:id="33" w:name="_Toc287872123"/>
      <w:bookmarkEnd w:id="29"/>
      <w:bookmarkEnd w:id="30"/>
      <w:bookmarkEnd w:id="31"/>
      <w:bookmarkEnd w:id="32"/>
      <w:bookmarkEnd w:id="33"/>
      <w:r>
        <w:rPr>
          <w:rFonts w:ascii="华文仿宋" w:eastAsia="华文仿宋" w:hAnsi="华文仿宋" w:cs="宋体"/>
          <w:b/>
          <w:bCs/>
          <w:color w:val="000000"/>
          <w:kern w:val="0"/>
          <w:sz w:val="24"/>
        </w:rPr>
        <w:t>3</w:t>
      </w:r>
      <w:r>
        <w:rPr>
          <w:rFonts w:ascii="华文仿宋" w:eastAsia="华文仿宋" w:hAnsi="华文仿宋" w:cs="宋体" w:hint="eastAsia"/>
          <w:b/>
          <w:bCs/>
          <w:color w:val="000000"/>
          <w:kern w:val="0"/>
          <w:sz w:val="24"/>
        </w:rPr>
        <w:t>、资金来源</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本项目资金来源：</w:t>
      </w:r>
      <w:bookmarkStart w:id="34" w:name="_Toc260381198"/>
      <w:bookmarkStart w:id="35" w:name="_Toc260399671"/>
      <w:bookmarkStart w:id="36" w:name="_Toc260381114"/>
      <w:bookmarkEnd w:id="34"/>
      <w:bookmarkEnd w:id="35"/>
      <w:bookmarkEnd w:id="36"/>
      <w:r>
        <w:rPr>
          <w:rFonts w:ascii="华文仿宋" w:eastAsia="华文仿宋" w:hAnsi="华文仿宋" w:hint="eastAsia"/>
          <w:color w:val="000000"/>
          <w:kern w:val="0"/>
          <w:sz w:val="24"/>
        </w:rPr>
        <w:t>见投标人须知前附表。</w:t>
      </w:r>
    </w:p>
    <w:p w:rsidR="00930339" w:rsidRDefault="006C6FC7">
      <w:pPr>
        <w:widowControl/>
        <w:shd w:val="clear" w:color="auto" w:fill="FFFFFF"/>
        <w:spacing w:line="440" w:lineRule="exact"/>
        <w:rPr>
          <w:rFonts w:ascii="华文仿宋" w:eastAsia="华文仿宋" w:hAnsi="华文仿宋"/>
          <w:color w:val="000000"/>
          <w:kern w:val="0"/>
          <w:sz w:val="24"/>
        </w:rPr>
      </w:pPr>
      <w:r>
        <w:rPr>
          <w:rFonts w:ascii="华文仿宋" w:eastAsia="华文仿宋" w:hAnsi="华文仿宋"/>
          <w:b/>
          <w:bCs/>
          <w:color w:val="000000"/>
          <w:kern w:val="0"/>
          <w:sz w:val="24"/>
        </w:rPr>
        <w:t>4</w:t>
      </w:r>
      <w:r>
        <w:rPr>
          <w:rFonts w:ascii="华文仿宋" w:eastAsia="华文仿宋" w:hAnsi="华文仿宋" w:hint="eastAsia"/>
          <w:b/>
          <w:bCs/>
          <w:color w:val="000000"/>
          <w:kern w:val="0"/>
          <w:sz w:val="24"/>
        </w:rPr>
        <w:t>、合格的投标人</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4.1</w:t>
      </w:r>
      <w:r>
        <w:rPr>
          <w:rFonts w:ascii="华文仿宋" w:eastAsia="华文仿宋" w:hAnsi="华文仿宋" w:hint="eastAsia"/>
          <w:color w:val="000000"/>
          <w:kern w:val="0"/>
          <w:sz w:val="24"/>
        </w:rPr>
        <w:t>投标人资质等级要求：见投标人须知前附表。</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4.2</w:t>
      </w:r>
      <w:r>
        <w:rPr>
          <w:rFonts w:ascii="华文仿宋" w:eastAsia="华文仿宋" w:hAnsi="华文仿宋" w:hint="eastAsia"/>
          <w:color w:val="000000"/>
          <w:kern w:val="0"/>
          <w:sz w:val="24"/>
        </w:rPr>
        <w:t>本项目不接受联合体投标。</w:t>
      </w:r>
    </w:p>
    <w:p w:rsidR="00930339" w:rsidRDefault="006C6FC7">
      <w:pPr>
        <w:widowControl/>
        <w:shd w:val="clear" w:color="auto" w:fill="FFFFFF"/>
        <w:spacing w:line="440" w:lineRule="exact"/>
        <w:jc w:val="left"/>
        <w:rPr>
          <w:rFonts w:ascii="华文仿宋" w:eastAsia="华文仿宋" w:hAnsi="华文仿宋" w:cs="宋体"/>
          <w:b/>
          <w:bCs/>
          <w:color w:val="000000"/>
          <w:kern w:val="0"/>
          <w:sz w:val="24"/>
        </w:rPr>
      </w:pPr>
      <w:bookmarkStart w:id="37" w:name="_Toc260381199"/>
      <w:bookmarkStart w:id="38" w:name="_Toc287872124"/>
      <w:bookmarkStart w:id="39" w:name="_Toc260381115"/>
      <w:bookmarkStart w:id="40" w:name="_Toc289165607"/>
      <w:bookmarkStart w:id="41" w:name="_Toc260399672"/>
      <w:bookmarkEnd w:id="37"/>
      <w:bookmarkEnd w:id="38"/>
      <w:bookmarkEnd w:id="39"/>
      <w:bookmarkEnd w:id="40"/>
      <w:bookmarkEnd w:id="41"/>
      <w:r>
        <w:rPr>
          <w:rFonts w:ascii="华文仿宋" w:eastAsia="华文仿宋" w:hAnsi="华文仿宋" w:cs="宋体"/>
          <w:b/>
          <w:bCs/>
          <w:color w:val="000000"/>
          <w:kern w:val="0"/>
          <w:sz w:val="24"/>
        </w:rPr>
        <w:t>5</w:t>
      </w:r>
      <w:r>
        <w:rPr>
          <w:rFonts w:ascii="华文仿宋" w:eastAsia="华文仿宋" w:hAnsi="华文仿宋" w:cs="宋体" w:hint="eastAsia"/>
          <w:b/>
          <w:bCs/>
          <w:color w:val="000000"/>
          <w:kern w:val="0"/>
          <w:sz w:val="24"/>
        </w:rPr>
        <w:t>、现场踏勘</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经招标人同意后，投标人自行对工程现场及周围环境进行踏勘，以便投标人获取有关编制投标文件和签署合同所涉及现场的资料。投标人承担踏勘现场所发生的自身费用。</w:t>
      </w:r>
    </w:p>
    <w:p w:rsidR="00930339" w:rsidRDefault="006C6FC7">
      <w:pPr>
        <w:widowControl/>
        <w:shd w:val="clear" w:color="auto" w:fill="FFFFFF"/>
        <w:spacing w:line="440" w:lineRule="exact"/>
        <w:jc w:val="left"/>
        <w:rPr>
          <w:rFonts w:ascii="华文仿宋" w:eastAsia="华文仿宋" w:hAnsi="华文仿宋" w:cs="宋体"/>
          <w:b/>
          <w:bCs/>
          <w:color w:val="000000"/>
          <w:kern w:val="0"/>
          <w:sz w:val="24"/>
        </w:rPr>
      </w:pPr>
      <w:bookmarkStart w:id="42" w:name="_Toc260381117"/>
      <w:bookmarkStart w:id="43" w:name="_Toc289165609"/>
      <w:bookmarkStart w:id="44" w:name="_Toc260399674"/>
      <w:bookmarkStart w:id="45" w:name="_Toc260381201"/>
      <w:bookmarkStart w:id="46" w:name="_Toc287872126"/>
      <w:bookmarkEnd w:id="42"/>
      <w:bookmarkEnd w:id="43"/>
      <w:bookmarkEnd w:id="44"/>
      <w:bookmarkEnd w:id="45"/>
      <w:bookmarkEnd w:id="46"/>
      <w:r>
        <w:rPr>
          <w:rFonts w:ascii="华文仿宋" w:eastAsia="华文仿宋" w:hAnsi="华文仿宋" w:cs="宋体"/>
          <w:b/>
          <w:bCs/>
          <w:color w:val="000000"/>
          <w:kern w:val="0"/>
          <w:sz w:val="24"/>
        </w:rPr>
        <w:t>6</w:t>
      </w:r>
      <w:r>
        <w:rPr>
          <w:rFonts w:ascii="华文仿宋" w:eastAsia="华文仿宋" w:hAnsi="华文仿宋" w:cs="宋体" w:hint="eastAsia"/>
          <w:b/>
          <w:bCs/>
          <w:color w:val="000000"/>
          <w:kern w:val="0"/>
          <w:sz w:val="24"/>
        </w:rPr>
        <w:t>、投标费用</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投标人应承担其参加本招标活动自身所发生的一切费用。</w:t>
      </w:r>
    </w:p>
    <w:p w:rsidR="00930339" w:rsidRDefault="006C6FC7">
      <w:pPr>
        <w:widowControl/>
        <w:shd w:val="clear" w:color="auto" w:fill="FFFFFF"/>
        <w:spacing w:line="440" w:lineRule="exact"/>
        <w:jc w:val="left"/>
        <w:rPr>
          <w:rFonts w:ascii="华文仿宋" w:eastAsia="华文仿宋" w:hAnsi="华文仿宋" w:cs="宋体"/>
          <w:b/>
          <w:bCs/>
          <w:color w:val="000000"/>
          <w:kern w:val="0"/>
          <w:sz w:val="24"/>
        </w:rPr>
      </w:pPr>
      <w:bookmarkStart w:id="47" w:name="_Toc260381202"/>
      <w:bookmarkStart w:id="48" w:name="_Toc260381118"/>
      <w:bookmarkStart w:id="49" w:name="_Toc289165610"/>
      <w:bookmarkStart w:id="50" w:name="_Toc287872127"/>
      <w:bookmarkStart w:id="51" w:name="_Toc260399675"/>
      <w:bookmarkEnd w:id="47"/>
      <w:bookmarkEnd w:id="48"/>
      <w:bookmarkEnd w:id="49"/>
      <w:bookmarkEnd w:id="50"/>
      <w:bookmarkEnd w:id="51"/>
      <w:r>
        <w:rPr>
          <w:rFonts w:ascii="华文仿宋" w:eastAsia="华文仿宋" w:hAnsi="华文仿宋" w:cs="宋体"/>
          <w:b/>
          <w:bCs/>
          <w:color w:val="000000"/>
          <w:kern w:val="0"/>
          <w:sz w:val="24"/>
        </w:rPr>
        <w:t>7</w:t>
      </w:r>
      <w:r>
        <w:rPr>
          <w:rFonts w:ascii="华文仿宋" w:eastAsia="华文仿宋" w:hAnsi="华文仿宋" w:cs="宋体" w:hint="eastAsia"/>
          <w:b/>
          <w:bCs/>
          <w:color w:val="000000"/>
          <w:kern w:val="0"/>
          <w:sz w:val="24"/>
        </w:rPr>
        <w:t>、未中标补偿</w:t>
      </w:r>
    </w:p>
    <w:p w:rsidR="00930339" w:rsidRDefault="006C6FC7">
      <w:pPr>
        <w:widowControl/>
        <w:shd w:val="clear" w:color="auto" w:fill="FFFFFF"/>
        <w:spacing w:line="440" w:lineRule="exact"/>
        <w:ind w:leftChars="200" w:left="420"/>
        <w:rPr>
          <w:rFonts w:ascii="华文仿宋" w:eastAsia="华文仿宋" w:hAnsi="华文仿宋"/>
          <w:color w:val="000000"/>
          <w:kern w:val="0"/>
          <w:sz w:val="24"/>
        </w:rPr>
      </w:pPr>
      <w:r>
        <w:rPr>
          <w:rFonts w:ascii="华文仿宋" w:eastAsia="华文仿宋" w:hAnsi="华文仿宋" w:hint="eastAsia"/>
          <w:color w:val="000000"/>
          <w:kern w:val="0"/>
          <w:sz w:val="24"/>
        </w:rPr>
        <w:t>不补偿未中标人的投标费用。</w:t>
      </w:r>
    </w:p>
    <w:p w:rsidR="00930339" w:rsidRDefault="00930339">
      <w:pPr>
        <w:widowControl/>
        <w:shd w:val="clear" w:color="auto" w:fill="FFFFFF"/>
        <w:spacing w:line="400" w:lineRule="exact"/>
        <w:jc w:val="center"/>
        <w:rPr>
          <w:rFonts w:ascii="华文仿宋" w:eastAsia="华文仿宋" w:hAnsi="华文仿宋" w:cs="宋体"/>
          <w:b/>
          <w:bCs/>
          <w:color w:val="000000"/>
          <w:kern w:val="0"/>
          <w:sz w:val="28"/>
          <w:szCs w:val="28"/>
        </w:rPr>
      </w:pPr>
      <w:bookmarkStart w:id="52" w:name="_Toc289165611"/>
      <w:bookmarkStart w:id="53" w:name="_Toc287872128"/>
      <w:bookmarkEnd w:id="52"/>
      <w:bookmarkEnd w:id="53"/>
    </w:p>
    <w:p w:rsidR="00930339" w:rsidRDefault="00930339">
      <w:pPr>
        <w:widowControl/>
        <w:shd w:val="clear" w:color="auto" w:fill="FFFFFF"/>
        <w:spacing w:line="400" w:lineRule="exact"/>
        <w:jc w:val="center"/>
        <w:rPr>
          <w:rFonts w:ascii="华文仿宋" w:eastAsia="华文仿宋" w:hAnsi="华文仿宋" w:cs="宋体"/>
          <w:b/>
          <w:bCs/>
          <w:color w:val="000000"/>
          <w:kern w:val="0"/>
          <w:sz w:val="28"/>
          <w:szCs w:val="28"/>
        </w:rPr>
      </w:pPr>
    </w:p>
    <w:p w:rsidR="00930339" w:rsidRDefault="006C6FC7">
      <w:pPr>
        <w:widowControl/>
        <w:shd w:val="clear" w:color="auto" w:fill="FFFFFF"/>
        <w:spacing w:line="400" w:lineRule="exact"/>
        <w:jc w:val="center"/>
        <w:rPr>
          <w:rFonts w:ascii="华文仿宋" w:eastAsia="华文仿宋" w:hAnsi="华文仿宋"/>
          <w:szCs w:val="21"/>
        </w:rPr>
      </w:pPr>
      <w:r>
        <w:rPr>
          <w:rFonts w:ascii="华文仿宋" w:eastAsia="华文仿宋" w:hAnsi="华文仿宋" w:cs="宋体"/>
          <w:b/>
          <w:bCs/>
          <w:color w:val="000000"/>
          <w:kern w:val="0"/>
          <w:sz w:val="28"/>
          <w:szCs w:val="28"/>
        </w:rPr>
        <w:t>(</w:t>
      </w:r>
      <w:r>
        <w:rPr>
          <w:rFonts w:ascii="华文仿宋" w:eastAsia="华文仿宋" w:hAnsi="华文仿宋" w:cs="宋体" w:hint="eastAsia"/>
          <w:b/>
          <w:bCs/>
          <w:color w:val="000000"/>
          <w:kern w:val="0"/>
          <w:sz w:val="28"/>
          <w:szCs w:val="28"/>
        </w:rPr>
        <w:t>二</w:t>
      </w:r>
      <w:r>
        <w:rPr>
          <w:rFonts w:ascii="华文仿宋" w:eastAsia="华文仿宋" w:hAnsi="华文仿宋" w:cs="宋体"/>
          <w:b/>
          <w:bCs/>
          <w:color w:val="000000"/>
          <w:kern w:val="0"/>
          <w:sz w:val="28"/>
          <w:szCs w:val="28"/>
        </w:rPr>
        <w:t>)</w:t>
      </w:r>
      <w:r>
        <w:rPr>
          <w:rFonts w:ascii="华文仿宋" w:eastAsia="华文仿宋" w:hAnsi="华文仿宋" w:cs="宋体" w:hint="eastAsia"/>
          <w:b/>
          <w:bCs/>
          <w:color w:val="000000"/>
          <w:kern w:val="0"/>
          <w:sz w:val="28"/>
          <w:szCs w:val="28"/>
        </w:rPr>
        <w:t>招标文件说明</w:t>
      </w:r>
    </w:p>
    <w:p w:rsidR="00930339" w:rsidRDefault="006C6FC7">
      <w:pPr>
        <w:widowControl/>
        <w:shd w:val="clear" w:color="auto" w:fill="FFFFFF"/>
        <w:spacing w:line="440" w:lineRule="exact"/>
        <w:jc w:val="left"/>
        <w:rPr>
          <w:rFonts w:ascii="华文仿宋" w:eastAsia="华文仿宋" w:hAnsi="华文仿宋" w:cs="宋体"/>
          <w:b/>
          <w:bCs/>
          <w:color w:val="000000"/>
          <w:kern w:val="0"/>
          <w:sz w:val="24"/>
        </w:rPr>
      </w:pPr>
      <w:bookmarkStart w:id="54" w:name="_Toc260381204"/>
      <w:bookmarkStart w:id="55" w:name="_Toc287872129"/>
      <w:bookmarkStart w:id="56" w:name="_Toc260399677"/>
      <w:bookmarkStart w:id="57" w:name="_Toc289165612"/>
      <w:bookmarkEnd w:id="54"/>
      <w:bookmarkEnd w:id="55"/>
      <w:bookmarkEnd w:id="56"/>
      <w:bookmarkEnd w:id="57"/>
      <w:r>
        <w:rPr>
          <w:rFonts w:ascii="华文仿宋" w:eastAsia="华文仿宋" w:hAnsi="华文仿宋" w:cs="宋体"/>
          <w:b/>
          <w:bCs/>
          <w:color w:val="000000"/>
          <w:kern w:val="0"/>
          <w:sz w:val="24"/>
        </w:rPr>
        <w:t>8</w:t>
      </w:r>
      <w:r>
        <w:rPr>
          <w:rFonts w:ascii="华文仿宋" w:eastAsia="华文仿宋" w:hAnsi="华文仿宋" w:cs="宋体" w:hint="eastAsia"/>
          <w:b/>
          <w:bCs/>
          <w:color w:val="000000"/>
          <w:kern w:val="0"/>
          <w:sz w:val="24"/>
        </w:rPr>
        <w:t>、招标文件的组成</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8.1</w:t>
      </w:r>
      <w:r>
        <w:rPr>
          <w:rFonts w:ascii="华文仿宋" w:eastAsia="华文仿宋" w:hAnsi="华文仿宋" w:hint="eastAsia"/>
          <w:color w:val="000000"/>
          <w:kern w:val="0"/>
          <w:sz w:val="24"/>
        </w:rPr>
        <w:t>招标文件包括下列内容：</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第一章</w:t>
      </w:r>
      <w:r>
        <w:rPr>
          <w:rFonts w:ascii="华文仿宋" w:eastAsia="华文仿宋" w:hAnsi="华文仿宋"/>
          <w:color w:val="000000"/>
          <w:kern w:val="0"/>
          <w:sz w:val="24"/>
        </w:rPr>
        <w:t xml:space="preserve">    </w:t>
      </w:r>
      <w:r>
        <w:rPr>
          <w:rFonts w:ascii="华文仿宋" w:eastAsia="华文仿宋" w:hAnsi="华文仿宋" w:hint="eastAsia"/>
          <w:color w:val="000000"/>
          <w:kern w:val="0"/>
          <w:sz w:val="24"/>
        </w:rPr>
        <w:t>投标须知</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lastRenderedPageBreak/>
        <w:t>第二章</w:t>
      </w:r>
      <w:r>
        <w:rPr>
          <w:rFonts w:ascii="华文仿宋" w:eastAsia="华文仿宋" w:hAnsi="华文仿宋"/>
          <w:color w:val="000000"/>
          <w:kern w:val="0"/>
          <w:sz w:val="24"/>
        </w:rPr>
        <w:t xml:space="preserve">    </w:t>
      </w:r>
      <w:r>
        <w:rPr>
          <w:rFonts w:ascii="华文仿宋" w:eastAsia="华文仿宋" w:hAnsi="华文仿宋" w:hint="eastAsia"/>
          <w:color w:val="000000"/>
          <w:kern w:val="0"/>
          <w:sz w:val="24"/>
        </w:rPr>
        <w:t>服务范围及内容</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第三章</w:t>
      </w:r>
      <w:r>
        <w:rPr>
          <w:rFonts w:ascii="华文仿宋" w:eastAsia="华文仿宋" w:hAnsi="华文仿宋"/>
          <w:color w:val="000000"/>
          <w:kern w:val="0"/>
          <w:sz w:val="24"/>
        </w:rPr>
        <w:t xml:space="preserve">    </w:t>
      </w:r>
      <w:r>
        <w:rPr>
          <w:rFonts w:ascii="华文仿宋" w:eastAsia="华文仿宋" w:hAnsi="华文仿宋" w:hint="eastAsia"/>
          <w:color w:val="000000"/>
          <w:kern w:val="0"/>
          <w:sz w:val="24"/>
        </w:rPr>
        <w:t>投标文件部分格式</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第四章</w:t>
      </w:r>
      <w:r>
        <w:rPr>
          <w:rFonts w:ascii="华文仿宋" w:eastAsia="华文仿宋" w:hAnsi="华文仿宋"/>
          <w:color w:val="000000"/>
          <w:kern w:val="0"/>
          <w:sz w:val="24"/>
        </w:rPr>
        <w:t xml:space="preserve">    </w:t>
      </w:r>
      <w:r>
        <w:rPr>
          <w:rFonts w:ascii="华文仿宋" w:eastAsia="华文仿宋" w:hAnsi="华文仿宋" w:hint="eastAsia"/>
          <w:color w:val="000000"/>
          <w:kern w:val="0"/>
          <w:sz w:val="24"/>
        </w:rPr>
        <w:t>图纸</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第五章</w:t>
      </w:r>
      <w:r>
        <w:rPr>
          <w:rFonts w:ascii="华文仿宋" w:eastAsia="华文仿宋" w:hAnsi="华文仿宋"/>
          <w:color w:val="000000"/>
          <w:kern w:val="0"/>
          <w:sz w:val="24"/>
        </w:rPr>
        <w:t xml:space="preserve">    </w:t>
      </w:r>
      <w:r>
        <w:rPr>
          <w:rFonts w:ascii="华文仿宋" w:eastAsia="华文仿宋" w:hAnsi="华文仿宋" w:hint="eastAsia"/>
          <w:color w:val="000000"/>
          <w:kern w:val="0"/>
          <w:sz w:val="24"/>
        </w:rPr>
        <w:t>合同条款及格式</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第六章</w:t>
      </w:r>
      <w:r>
        <w:rPr>
          <w:rFonts w:ascii="华文仿宋" w:eastAsia="华文仿宋" w:hAnsi="华文仿宋"/>
          <w:color w:val="000000"/>
          <w:kern w:val="0"/>
          <w:sz w:val="24"/>
        </w:rPr>
        <w:t xml:space="preserve">    </w:t>
      </w:r>
      <w:r>
        <w:rPr>
          <w:rFonts w:ascii="华文仿宋" w:eastAsia="华文仿宋" w:hAnsi="华文仿宋" w:hint="eastAsia"/>
          <w:color w:val="000000"/>
          <w:kern w:val="0"/>
          <w:sz w:val="24"/>
        </w:rPr>
        <w:t>评标办法</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8.2</w:t>
      </w:r>
      <w:r>
        <w:rPr>
          <w:rFonts w:ascii="华文仿宋" w:eastAsia="华文仿宋" w:hAnsi="华文仿宋" w:hint="eastAsia"/>
          <w:color w:val="000000"/>
          <w:kern w:val="0"/>
          <w:sz w:val="24"/>
        </w:rPr>
        <w:t>除</w:t>
      </w:r>
      <w:r>
        <w:rPr>
          <w:rFonts w:ascii="华文仿宋" w:eastAsia="华文仿宋" w:hAnsi="华文仿宋"/>
          <w:color w:val="000000"/>
          <w:kern w:val="0"/>
          <w:sz w:val="24"/>
        </w:rPr>
        <w:t>8.1</w:t>
      </w:r>
      <w:r>
        <w:rPr>
          <w:rFonts w:ascii="华文仿宋" w:eastAsia="华文仿宋" w:hAnsi="华文仿宋" w:hint="eastAsia"/>
          <w:color w:val="000000"/>
          <w:kern w:val="0"/>
          <w:sz w:val="24"/>
        </w:rPr>
        <w:t>内容外，招标人在提交投标文件截止时间2天前，以书面形式发出的对招标文件的澄清或修改内容，均为招标文件的组成部分，对招标人和投标人起约束作用。</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8.3</w:t>
      </w:r>
      <w:r>
        <w:rPr>
          <w:rFonts w:ascii="华文仿宋" w:eastAsia="华文仿宋" w:hAnsi="华文仿宋" w:hint="eastAsia"/>
          <w:color w:val="000000"/>
          <w:kern w:val="0"/>
          <w:sz w:val="24"/>
        </w:rPr>
        <w:t>投标人获取招标文件后，应仔细检查招标文件的所有内容，如有残缺缺损等问题应在获得招标文件1个工作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930339" w:rsidRDefault="006C6FC7">
      <w:pPr>
        <w:widowControl/>
        <w:shd w:val="clear" w:color="auto" w:fill="FFFFFF"/>
        <w:spacing w:line="440" w:lineRule="exact"/>
        <w:jc w:val="left"/>
        <w:rPr>
          <w:rFonts w:ascii="华文仿宋" w:eastAsia="华文仿宋" w:hAnsi="华文仿宋" w:cs="宋体"/>
          <w:b/>
          <w:bCs/>
          <w:color w:val="000000"/>
          <w:kern w:val="0"/>
          <w:sz w:val="24"/>
        </w:rPr>
      </w:pPr>
      <w:bookmarkStart w:id="58" w:name="_Toc260399678"/>
      <w:bookmarkStart w:id="59" w:name="_Toc260381205"/>
      <w:bookmarkStart w:id="60" w:name="_Toc287872130"/>
      <w:bookmarkStart w:id="61" w:name="_Toc289165613"/>
      <w:bookmarkEnd w:id="58"/>
      <w:bookmarkEnd w:id="59"/>
      <w:bookmarkEnd w:id="60"/>
      <w:bookmarkEnd w:id="61"/>
      <w:r>
        <w:rPr>
          <w:rFonts w:ascii="华文仿宋" w:eastAsia="华文仿宋" w:hAnsi="华文仿宋" w:cs="宋体"/>
          <w:b/>
          <w:bCs/>
          <w:color w:val="000000"/>
          <w:kern w:val="0"/>
          <w:sz w:val="24"/>
        </w:rPr>
        <w:t>9</w:t>
      </w:r>
      <w:r>
        <w:rPr>
          <w:rFonts w:ascii="华文仿宋" w:eastAsia="华文仿宋" w:hAnsi="华文仿宋" w:cs="宋体" w:hint="eastAsia"/>
          <w:b/>
          <w:bCs/>
          <w:color w:val="000000"/>
          <w:kern w:val="0"/>
          <w:sz w:val="24"/>
        </w:rPr>
        <w:t>、招标文件的澄清</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投标人若对招标文件有任何疑问，应于投标截止日期3天前以书面形式向招标人提出澄清要求，无论是招标人根据需要主动对招标文件进行必要的澄清，或是根据投标人的要求对招标文件做出澄清，招标文件的澄清将在投标截止时间2日前。投标人在收到该澄清文件后应于</w:t>
      </w:r>
      <w:r>
        <w:rPr>
          <w:rFonts w:ascii="华文仿宋" w:eastAsia="华文仿宋" w:hAnsi="华文仿宋"/>
          <w:color w:val="000000"/>
          <w:kern w:val="0"/>
          <w:sz w:val="24"/>
        </w:rPr>
        <w:t>24</w:t>
      </w:r>
      <w:r>
        <w:rPr>
          <w:rFonts w:ascii="华文仿宋" w:eastAsia="华文仿宋" w:hAnsi="华文仿宋" w:hint="eastAsia"/>
          <w:color w:val="000000"/>
          <w:kern w:val="0"/>
          <w:sz w:val="24"/>
        </w:rPr>
        <w:t>小时内以书面形式给予确认，该答复作为招标文件的组成部分，具有约束作用。若投标人在收到澄清文件后</w:t>
      </w:r>
      <w:r>
        <w:rPr>
          <w:rFonts w:ascii="华文仿宋" w:eastAsia="华文仿宋" w:hAnsi="华文仿宋"/>
          <w:color w:val="000000"/>
          <w:kern w:val="0"/>
          <w:sz w:val="24"/>
        </w:rPr>
        <w:t>24</w:t>
      </w:r>
      <w:r>
        <w:rPr>
          <w:rFonts w:ascii="华文仿宋" w:eastAsia="华文仿宋" w:hAnsi="华文仿宋" w:hint="eastAsia"/>
          <w:color w:val="000000"/>
          <w:kern w:val="0"/>
          <w:sz w:val="24"/>
        </w:rPr>
        <w:t>小时内未以书面形式给予确认，招标人将视为投标人已收到澄清文件，由此造成投标人未收到澄清文件的后果由投标人自行负责。</w:t>
      </w:r>
    </w:p>
    <w:p w:rsidR="00930339" w:rsidRDefault="006C6FC7">
      <w:pPr>
        <w:widowControl/>
        <w:shd w:val="clear" w:color="auto" w:fill="FFFFFF"/>
        <w:spacing w:line="440" w:lineRule="exact"/>
        <w:jc w:val="left"/>
        <w:rPr>
          <w:rFonts w:ascii="华文仿宋" w:eastAsia="华文仿宋" w:hAnsi="华文仿宋" w:cs="宋体"/>
          <w:b/>
          <w:bCs/>
          <w:color w:val="000000"/>
          <w:kern w:val="0"/>
          <w:sz w:val="24"/>
        </w:rPr>
      </w:pPr>
      <w:bookmarkStart w:id="62" w:name="_Toc260399679"/>
      <w:bookmarkStart w:id="63" w:name="_Toc289165614"/>
      <w:bookmarkStart w:id="64" w:name="_Toc287872131"/>
      <w:bookmarkStart w:id="65" w:name="_Toc260381206"/>
      <w:bookmarkEnd w:id="62"/>
      <w:bookmarkEnd w:id="63"/>
      <w:bookmarkEnd w:id="64"/>
      <w:bookmarkEnd w:id="65"/>
      <w:r>
        <w:rPr>
          <w:rFonts w:ascii="华文仿宋" w:eastAsia="华文仿宋" w:hAnsi="华文仿宋" w:cs="宋体"/>
          <w:b/>
          <w:bCs/>
          <w:color w:val="000000"/>
          <w:kern w:val="0"/>
          <w:sz w:val="24"/>
        </w:rPr>
        <w:t>10</w:t>
      </w:r>
      <w:r>
        <w:rPr>
          <w:rFonts w:ascii="华文仿宋" w:eastAsia="华文仿宋" w:hAnsi="华文仿宋" w:cs="宋体" w:hint="eastAsia"/>
          <w:b/>
          <w:bCs/>
          <w:color w:val="000000"/>
          <w:kern w:val="0"/>
          <w:sz w:val="24"/>
        </w:rPr>
        <w:t>、招标文件的修改</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10.1</w:t>
      </w:r>
      <w:r>
        <w:rPr>
          <w:rFonts w:ascii="华文仿宋" w:eastAsia="华文仿宋" w:hAnsi="华文仿宋" w:hint="eastAsia"/>
          <w:color w:val="000000"/>
          <w:kern w:val="0"/>
          <w:sz w:val="24"/>
        </w:rPr>
        <w:t>招标文件发出后，招标人可对招标文件进行必要的澄清或修改。</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10.2</w:t>
      </w:r>
      <w:r>
        <w:rPr>
          <w:rFonts w:ascii="华文仿宋" w:eastAsia="华文仿宋" w:hAnsi="华文仿宋" w:hint="eastAsia"/>
          <w:color w:val="000000"/>
          <w:kern w:val="0"/>
          <w:sz w:val="24"/>
        </w:rPr>
        <w:t>招标文件的修改，在提交投标文件截止时间2日前，以书面形式发送给所有投标人，投标人应于收到该修改文件后</w:t>
      </w:r>
      <w:r>
        <w:rPr>
          <w:rFonts w:ascii="华文仿宋" w:eastAsia="华文仿宋" w:hAnsi="华文仿宋"/>
          <w:color w:val="000000"/>
          <w:kern w:val="0"/>
          <w:sz w:val="24"/>
        </w:rPr>
        <w:t>24</w:t>
      </w:r>
      <w:r>
        <w:rPr>
          <w:rFonts w:ascii="华文仿宋" w:eastAsia="华文仿宋" w:hAnsi="华文仿宋" w:hint="eastAsia"/>
          <w:color w:val="000000"/>
          <w:kern w:val="0"/>
          <w:sz w:val="24"/>
        </w:rPr>
        <w:t>小时内以书面形式给予确认。招标文件的修改内容作为招标文件的组成部分，具有约束作用。若投标人在收到修改文件后</w:t>
      </w:r>
      <w:r>
        <w:rPr>
          <w:rFonts w:ascii="华文仿宋" w:eastAsia="华文仿宋" w:hAnsi="华文仿宋"/>
          <w:color w:val="000000"/>
          <w:kern w:val="0"/>
          <w:sz w:val="24"/>
        </w:rPr>
        <w:t>24</w:t>
      </w:r>
      <w:r>
        <w:rPr>
          <w:rFonts w:ascii="华文仿宋" w:eastAsia="华文仿宋" w:hAnsi="华文仿宋" w:hint="eastAsia"/>
          <w:color w:val="000000"/>
          <w:kern w:val="0"/>
          <w:sz w:val="24"/>
        </w:rPr>
        <w:t>小时内未以书面形式给予确认，招标人将视为投标人已收到修改文件，由此造成投标人未收到修改文件的后果由投标人自行负责。</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10.3</w:t>
      </w:r>
      <w:r>
        <w:rPr>
          <w:rFonts w:ascii="华文仿宋" w:eastAsia="华文仿宋" w:hAnsi="华文仿宋" w:hint="eastAsia"/>
          <w:color w:val="000000"/>
          <w:kern w:val="0"/>
          <w:sz w:val="24"/>
        </w:rPr>
        <w:t>招标文件的澄清、修改、补充等内容均以书面形式明确的内容为准。当招标文件、招标文件的澄清、修改、补充等在同一内容的表述上不一致时，以最后发出的书面文件为准。</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10.4</w:t>
      </w:r>
      <w:r>
        <w:rPr>
          <w:rFonts w:ascii="华文仿宋" w:eastAsia="华文仿宋" w:hAnsi="华文仿宋" w:hint="eastAsia"/>
          <w:color w:val="000000"/>
          <w:kern w:val="0"/>
          <w:sz w:val="24"/>
        </w:rPr>
        <w:t>为使投标人在编制投标文件时有充分的时间对招标文件的澄清、修改、补充等内容进行研究招标人将酌情延长提交投标文件的截止时间，具体时间将在招标文件的修改、补充通知中予以明确。</w:t>
      </w:r>
    </w:p>
    <w:p w:rsidR="00930339" w:rsidRDefault="00930339">
      <w:pPr>
        <w:widowControl/>
        <w:shd w:val="clear" w:color="auto" w:fill="FFFFFF"/>
        <w:spacing w:line="400" w:lineRule="exact"/>
        <w:jc w:val="center"/>
        <w:rPr>
          <w:rFonts w:ascii="华文仿宋" w:eastAsia="华文仿宋" w:hAnsi="华文仿宋" w:cs="宋体"/>
          <w:b/>
          <w:bCs/>
          <w:color w:val="000000"/>
          <w:kern w:val="0"/>
          <w:sz w:val="28"/>
          <w:szCs w:val="28"/>
        </w:rPr>
      </w:pPr>
      <w:bookmarkStart w:id="66" w:name="_Toc287872132"/>
      <w:bookmarkStart w:id="67" w:name="_Toc289165615"/>
      <w:bookmarkEnd w:id="66"/>
      <w:bookmarkEnd w:id="67"/>
    </w:p>
    <w:p w:rsidR="00930339" w:rsidRDefault="006C6FC7">
      <w:pPr>
        <w:widowControl/>
        <w:shd w:val="clear" w:color="auto" w:fill="FFFFFF"/>
        <w:spacing w:line="400" w:lineRule="exact"/>
        <w:jc w:val="center"/>
        <w:rPr>
          <w:rFonts w:ascii="华文仿宋" w:eastAsia="华文仿宋" w:hAnsi="华文仿宋"/>
          <w:szCs w:val="21"/>
        </w:rPr>
      </w:pPr>
      <w:r>
        <w:rPr>
          <w:rFonts w:ascii="华文仿宋" w:eastAsia="华文仿宋" w:hAnsi="华文仿宋" w:cs="宋体"/>
          <w:b/>
          <w:bCs/>
          <w:color w:val="000000"/>
          <w:kern w:val="0"/>
          <w:sz w:val="28"/>
          <w:szCs w:val="28"/>
        </w:rPr>
        <w:t>(</w:t>
      </w:r>
      <w:r>
        <w:rPr>
          <w:rFonts w:ascii="华文仿宋" w:eastAsia="华文仿宋" w:hAnsi="华文仿宋" w:cs="宋体" w:hint="eastAsia"/>
          <w:b/>
          <w:bCs/>
          <w:color w:val="000000"/>
          <w:kern w:val="0"/>
          <w:sz w:val="28"/>
          <w:szCs w:val="28"/>
        </w:rPr>
        <w:t>三</w:t>
      </w:r>
      <w:r>
        <w:rPr>
          <w:rFonts w:ascii="华文仿宋" w:eastAsia="华文仿宋" w:hAnsi="华文仿宋" w:cs="宋体"/>
          <w:b/>
          <w:bCs/>
          <w:color w:val="000000"/>
          <w:kern w:val="0"/>
          <w:sz w:val="28"/>
          <w:szCs w:val="28"/>
        </w:rPr>
        <w:t>)</w:t>
      </w:r>
      <w:r>
        <w:rPr>
          <w:rFonts w:ascii="华文仿宋" w:eastAsia="华文仿宋" w:hAnsi="华文仿宋" w:cs="宋体" w:hint="eastAsia"/>
          <w:b/>
          <w:bCs/>
          <w:color w:val="000000"/>
          <w:kern w:val="0"/>
          <w:sz w:val="28"/>
          <w:szCs w:val="28"/>
        </w:rPr>
        <w:t>投标文件的编制</w:t>
      </w:r>
    </w:p>
    <w:p w:rsidR="00930339" w:rsidRDefault="006C6FC7">
      <w:pPr>
        <w:widowControl/>
        <w:shd w:val="clear" w:color="auto" w:fill="FFFFFF"/>
        <w:spacing w:line="440" w:lineRule="exact"/>
        <w:jc w:val="left"/>
        <w:rPr>
          <w:rFonts w:ascii="华文仿宋" w:eastAsia="华文仿宋" w:hAnsi="华文仿宋" w:cs="宋体"/>
          <w:b/>
          <w:bCs/>
          <w:color w:val="000000"/>
          <w:kern w:val="0"/>
          <w:sz w:val="24"/>
        </w:rPr>
      </w:pPr>
      <w:bookmarkStart w:id="68" w:name="_Toc260381208"/>
      <w:bookmarkStart w:id="69" w:name="_Toc260399681"/>
      <w:bookmarkStart w:id="70" w:name="_Toc287872133"/>
      <w:bookmarkStart w:id="71" w:name="_Toc289165616"/>
      <w:bookmarkEnd w:id="68"/>
      <w:bookmarkEnd w:id="69"/>
      <w:bookmarkEnd w:id="70"/>
      <w:bookmarkEnd w:id="71"/>
      <w:r>
        <w:rPr>
          <w:rFonts w:ascii="华文仿宋" w:eastAsia="华文仿宋" w:hAnsi="华文仿宋" w:cs="宋体"/>
          <w:b/>
          <w:bCs/>
          <w:color w:val="000000"/>
          <w:kern w:val="0"/>
          <w:sz w:val="24"/>
        </w:rPr>
        <w:t>11</w:t>
      </w:r>
      <w:r>
        <w:rPr>
          <w:rFonts w:ascii="华文仿宋" w:eastAsia="华文仿宋" w:hAnsi="华文仿宋" w:cs="宋体" w:hint="eastAsia"/>
          <w:b/>
          <w:bCs/>
          <w:color w:val="000000"/>
          <w:kern w:val="0"/>
          <w:sz w:val="24"/>
        </w:rPr>
        <w:t>、投标文件的语言及度量衡单位</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11.1</w:t>
      </w:r>
      <w:r>
        <w:rPr>
          <w:rFonts w:ascii="华文仿宋" w:eastAsia="华文仿宋" w:hAnsi="华文仿宋" w:hint="eastAsia"/>
          <w:color w:val="000000"/>
          <w:kern w:val="0"/>
          <w:sz w:val="24"/>
        </w:rPr>
        <w:t>投标文件和与投标有关的所有文件均应使用中文</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11.2</w:t>
      </w:r>
      <w:r>
        <w:rPr>
          <w:rFonts w:ascii="华文仿宋" w:eastAsia="华文仿宋" w:hAnsi="华文仿宋" w:hint="eastAsia"/>
          <w:color w:val="000000"/>
          <w:kern w:val="0"/>
          <w:sz w:val="24"/>
        </w:rPr>
        <w:t>除工程规范另有规定外，投标文件使用的度量衡单位，均采用中华人民共和国法定计量单位。</w:t>
      </w:r>
    </w:p>
    <w:p w:rsidR="00930339" w:rsidRDefault="006C6FC7">
      <w:pPr>
        <w:widowControl/>
        <w:shd w:val="clear" w:color="auto" w:fill="FFFFFF"/>
        <w:spacing w:line="440" w:lineRule="exact"/>
        <w:jc w:val="left"/>
        <w:rPr>
          <w:rFonts w:ascii="华文仿宋" w:eastAsia="华文仿宋" w:hAnsi="华文仿宋" w:cs="宋体"/>
          <w:b/>
          <w:bCs/>
          <w:color w:val="000000"/>
          <w:kern w:val="0"/>
          <w:sz w:val="24"/>
        </w:rPr>
      </w:pPr>
      <w:bookmarkStart w:id="72" w:name="_Toc289165617"/>
      <w:bookmarkStart w:id="73" w:name="_Toc260381209"/>
      <w:bookmarkStart w:id="74" w:name="_Toc287872134"/>
      <w:bookmarkStart w:id="75" w:name="_Toc260399682"/>
      <w:bookmarkEnd w:id="72"/>
      <w:bookmarkEnd w:id="73"/>
      <w:bookmarkEnd w:id="74"/>
      <w:bookmarkEnd w:id="75"/>
      <w:r>
        <w:rPr>
          <w:rFonts w:ascii="华文仿宋" w:eastAsia="华文仿宋" w:hAnsi="华文仿宋" w:cs="宋体"/>
          <w:b/>
          <w:bCs/>
          <w:color w:val="000000"/>
          <w:kern w:val="0"/>
          <w:sz w:val="24"/>
        </w:rPr>
        <w:t>12</w:t>
      </w:r>
      <w:r>
        <w:rPr>
          <w:rFonts w:ascii="华文仿宋" w:eastAsia="华文仿宋" w:hAnsi="华文仿宋" w:cs="宋体" w:hint="eastAsia"/>
          <w:b/>
          <w:bCs/>
          <w:color w:val="000000"/>
          <w:kern w:val="0"/>
          <w:sz w:val="24"/>
        </w:rPr>
        <w:t>、投标文件的组成</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投标文件下列组成：</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b/>
          <w:bCs/>
          <w:color w:val="000000"/>
          <w:kern w:val="0"/>
          <w:sz w:val="24"/>
        </w:rPr>
        <w:t>12.1</w:t>
      </w:r>
      <w:r>
        <w:rPr>
          <w:rFonts w:ascii="华文仿宋" w:eastAsia="华文仿宋" w:hAnsi="华文仿宋" w:hint="eastAsia"/>
          <w:b/>
          <w:bCs/>
          <w:color w:val="000000"/>
          <w:kern w:val="0"/>
          <w:sz w:val="24"/>
        </w:rPr>
        <w:t>文件主要包括下列内容：</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12.1.1</w:t>
      </w:r>
      <w:r>
        <w:rPr>
          <w:rFonts w:ascii="华文仿宋" w:eastAsia="华文仿宋" w:hAnsi="华文仿宋" w:hint="eastAsia"/>
          <w:color w:val="000000"/>
          <w:kern w:val="0"/>
          <w:sz w:val="24"/>
        </w:rPr>
        <w:t>投标报价一览表</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12.1.</w:t>
      </w:r>
      <w:r>
        <w:rPr>
          <w:rFonts w:ascii="华文仿宋" w:eastAsia="华文仿宋" w:hAnsi="华文仿宋" w:hint="eastAsia"/>
          <w:color w:val="000000"/>
          <w:kern w:val="0"/>
          <w:sz w:val="24"/>
        </w:rPr>
        <w:t>2投标函</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12.1.</w:t>
      </w:r>
      <w:r>
        <w:rPr>
          <w:rFonts w:ascii="华文仿宋" w:eastAsia="华文仿宋" w:hAnsi="华文仿宋" w:hint="eastAsia"/>
          <w:color w:val="000000"/>
          <w:kern w:val="0"/>
          <w:sz w:val="24"/>
        </w:rPr>
        <w:t>3法定代表人身份证明书</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12.1.</w:t>
      </w:r>
      <w:r>
        <w:rPr>
          <w:rFonts w:ascii="华文仿宋" w:eastAsia="华文仿宋" w:hAnsi="华文仿宋" w:hint="eastAsia"/>
          <w:color w:val="000000"/>
          <w:kern w:val="0"/>
          <w:sz w:val="24"/>
        </w:rPr>
        <w:t>4授权委托书</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12.1.</w:t>
      </w:r>
      <w:r>
        <w:rPr>
          <w:rFonts w:ascii="华文仿宋" w:eastAsia="华文仿宋" w:hAnsi="华文仿宋" w:hint="eastAsia"/>
          <w:color w:val="000000"/>
          <w:kern w:val="0"/>
          <w:sz w:val="24"/>
        </w:rPr>
        <w:t>5投标人基本情况表</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12.1.</w:t>
      </w:r>
      <w:r>
        <w:rPr>
          <w:rFonts w:ascii="华文仿宋" w:eastAsia="华文仿宋" w:hAnsi="华文仿宋" w:hint="eastAsia"/>
          <w:color w:val="000000"/>
          <w:kern w:val="0"/>
          <w:sz w:val="24"/>
        </w:rPr>
        <w:t>6服务承诺</w:t>
      </w:r>
    </w:p>
    <w:p w:rsidR="00930339" w:rsidRDefault="006C6FC7">
      <w:pPr>
        <w:widowControl/>
        <w:shd w:val="clear" w:color="auto" w:fill="FFFFFF"/>
        <w:spacing w:line="440" w:lineRule="exact"/>
        <w:jc w:val="left"/>
        <w:rPr>
          <w:rFonts w:ascii="华文仿宋" w:eastAsia="华文仿宋" w:hAnsi="华文仿宋" w:cs="宋体"/>
          <w:b/>
          <w:bCs/>
          <w:color w:val="000000"/>
          <w:kern w:val="0"/>
          <w:sz w:val="24"/>
        </w:rPr>
      </w:pPr>
      <w:bookmarkStart w:id="76" w:name="_Toc260381210"/>
      <w:bookmarkStart w:id="77" w:name="_Toc260399683"/>
      <w:bookmarkStart w:id="78" w:name="_Toc289165618"/>
      <w:bookmarkStart w:id="79" w:name="_Toc287872135"/>
      <w:bookmarkEnd w:id="76"/>
      <w:bookmarkEnd w:id="77"/>
      <w:bookmarkEnd w:id="78"/>
      <w:bookmarkEnd w:id="79"/>
      <w:r>
        <w:rPr>
          <w:rFonts w:ascii="华文仿宋" w:eastAsia="华文仿宋" w:hAnsi="华文仿宋" w:cs="宋体"/>
          <w:b/>
          <w:bCs/>
          <w:color w:val="000000"/>
          <w:kern w:val="0"/>
          <w:sz w:val="24"/>
        </w:rPr>
        <w:t>13</w:t>
      </w:r>
      <w:r>
        <w:rPr>
          <w:rFonts w:ascii="华文仿宋" w:eastAsia="华文仿宋" w:hAnsi="华文仿宋" w:cs="宋体" w:hint="eastAsia"/>
          <w:b/>
          <w:bCs/>
          <w:color w:val="000000"/>
          <w:kern w:val="0"/>
          <w:sz w:val="24"/>
        </w:rPr>
        <w:t>、投标文件格式</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投标人提交的投标文件应当使用招标文件所提供的投标文件全部格式</w:t>
      </w:r>
      <w:r>
        <w:rPr>
          <w:rFonts w:ascii="华文仿宋" w:eastAsia="华文仿宋" w:hAnsi="华文仿宋"/>
          <w:color w:val="000000"/>
          <w:kern w:val="0"/>
          <w:sz w:val="24"/>
        </w:rPr>
        <w:t>(</w:t>
      </w:r>
      <w:r>
        <w:rPr>
          <w:rFonts w:ascii="华文仿宋" w:eastAsia="华文仿宋" w:hAnsi="华文仿宋" w:hint="eastAsia"/>
          <w:color w:val="000000"/>
          <w:kern w:val="0"/>
          <w:sz w:val="24"/>
        </w:rPr>
        <w:t>表格可以按同样格式扩展</w:t>
      </w:r>
      <w:r>
        <w:rPr>
          <w:rFonts w:ascii="华文仿宋" w:eastAsia="华文仿宋" w:hAnsi="华文仿宋"/>
          <w:color w:val="000000"/>
          <w:kern w:val="0"/>
          <w:sz w:val="24"/>
        </w:rPr>
        <w:t>)</w:t>
      </w:r>
      <w:r>
        <w:rPr>
          <w:rFonts w:ascii="华文仿宋" w:eastAsia="华文仿宋" w:hAnsi="华文仿宋" w:hint="eastAsia"/>
          <w:color w:val="000000"/>
          <w:kern w:val="0"/>
          <w:sz w:val="24"/>
        </w:rPr>
        <w:t>。</w:t>
      </w:r>
    </w:p>
    <w:p w:rsidR="00930339" w:rsidRDefault="006C6FC7">
      <w:pPr>
        <w:widowControl/>
        <w:shd w:val="clear" w:color="auto" w:fill="FFFFFF"/>
        <w:spacing w:line="440" w:lineRule="exact"/>
        <w:rPr>
          <w:rFonts w:ascii="华文仿宋" w:eastAsia="华文仿宋" w:hAnsi="华文仿宋"/>
          <w:color w:val="000000"/>
          <w:kern w:val="0"/>
          <w:sz w:val="24"/>
        </w:rPr>
      </w:pPr>
      <w:r>
        <w:rPr>
          <w:rFonts w:ascii="华文仿宋" w:eastAsia="华文仿宋" w:hAnsi="华文仿宋"/>
          <w:b/>
          <w:bCs/>
          <w:color w:val="000000"/>
          <w:kern w:val="0"/>
          <w:sz w:val="24"/>
        </w:rPr>
        <w:t>14</w:t>
      </w:r>
      <w:r>
        <w:rPr>
          <w:rFonts w:ascii="华文仿宋" w:eastAsia="华文仿宋" w:hAnsi="华文仿宋" w:hint="eastAsia"/>
          <w:b/>
          <w:bCs/>
          <w:color w:val="000000"/>
          <w:kern w:val="0"/>
          <w:sz w:val="24"/>
        </w:rPr>
        <w:t>、投标报价</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14.1</w:t>
      </w:r>
      <w:r>
        <w:rPr>
          <w:rFonts w:ascii="华文仿宋" w:eastAsia="华文仿宋" w:hAnsi="华文仿宋" w:hint="eastAsia"/>
          <w:color w:val="000000"/>
          <w:kern w:val="0"/>
          <w:sz w:val="24"/>
        </w:rPr>
        <w:t>按固定总价报价。</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14.2</w:t>
      </w:r>
      <w:r>
        <w:rPr>
          <w:rFonts w:ascii="华文仿宋" w:eastAsia="华文仿宋" w:hAnsi="华文仿宋" w:hint="eastAsia"/>
          <w:color w:val="000000"/>
          <w:kern w:val="0"/>
          <w:sz w:val="24"/>
        </w:rPr>
        <w:t>投标人的投标报价，应是完成本招标文件中规定的招标范围及周期的全部，不得以任何理由予以重复。</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14.3</w:t>
      </w:r>
      <w:r>
        <w:rPr>
          <w:rFonts w:ascii="华文仿宋" w:eastAsia="华文仿宋" w:hAnsi="华文仿宋" w:hint="eastAsia"/>
          <w:color w:val="000000"/>
          <w:kern w:val="0"/>
          <w:sz w:val="24"/>
        </w:rPr>
        <w:t>除非招标人对招标文件予以修改，投标人应按招标人提供的所要求完成本项目报价。每一项目只允许有一个报价。任何有选择的报价将不予接受。</w:t>
      </w:r>
    </w:p>
    <w:p w:rsidR="00930339" w:rsidRDefault="006C6FC7">
      <w:pPr>
        <w:widowControl/>
        <w:shd w:val="clear" w:color="auto" w:fill="FFFFFF"/>
        <w:spacing w:line="440" w:lineRule="exact"/>
        <w:ind w:firstLine="420"/>
        <w:rPr>
          <w:rFonts w:ascii="华文仿宋" w:eastAsia="华文仿宋" w:hAnsi="华文仿宋"/>
          <w:color w:val="FF0000"/>
          <w:kern w:val="0"/>
          <w:sz w:val="24"/>
        </w:rPr>
      </w:pPr>
      <w:r>
        <w:rPr>
          <w:rFonts w:ascii="华文仿宋" w:eastAsia="华文仿宋" w:hAnsi="华文仿宋"/>
          <w:color w:val="000000"/>
          <w:kern w:val="0"/>
          <w:sz w:val="24"/>
        </w:rPr>
        <w:t>14.4</w:t>
      </w:r>
      <w:r>
        <w:rPr>
          <w:rFonts w:ascii="华文仿宋" w:eastAsia="华文仿宋" w:hAnsi="华文仿宋" w:hint="eastAsia"/>
          <w:color w:val="000000"/>
          <w:kern w:val="0"/>
          <w:sz w:val="24"/>
        </w:rPr>
        <w:t>除非合同中另有规定，投标人的投标报价应为完成该项目的过程中应支付的费用的总和，包括成本、利润、税金、风险费等产生的费用。招标人不会因任何因素调整合同价格。</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14.5</w:t>
      </w:r>
      <w:r>
        <w:rPr>
          <w:rFonts w:ascii="华文仿宋" w:eastAsia="华文仿宋" w:hAnsi="华文仿宋" w:hint="eastAsia"/>
          <w:color w:val="000000"/>
          <w:kern w:val="0"/>
          <w:sz w:val="24"/>
        </w:rPr>
        <w:t>投标人须对其投标报价的计算依据、计算公式以及计算过程做出书面的详细说明。</w:t>
      </w:r>
    </w:p>
    <w:p w:rsidR="00930339" w:rsidRDefault="006C6FC7">
      <w:pPr>
        <w:widowControl/>
        <w:shd w:val="clear" w:color="auto" w:fill="FFFFFF"/>
        <w:spacing w:line="440" w:lineRule="exact"/>
        <w:jc w:val="left"/>
        <w:rPr>
          <w:rFonts w:ascii="华文仿宋" w:eastAsia="华文仿宋" w:hAnsi="华文仿宋" w:cs="宋体"/>
          <w:b/>
          <w:bCs/>
          <w:color w:val="000000"/>
          <w:kern w:val="0"/>
          <w:sz w:val="24"/>
        </w:rPr>
      </w:pPr>
      <w:bookmarkStart w:id="80" w:name="_Toc260381212"/>
      <w:bookmarkStart w:id="81" w:name="_Toc260399685"/>
      <w:bookmarkStart w:id="82" w:name="_Toc287872136"/>
      <w:bookmarkStart w:id="83" w:name="_Toc289165619"/>
      <w:bookmarkEnd w:id="80"/>
      <w:bookmarkEnd w:id="81"/>
      <w:bookmarkEnd w:id="82"/>
      <w:bookmarkEnd w:id="83"/>
      <w:r>
        <w:rPr>
          <w:rFonts w:ascii="华文仿宋" w:eastAsia="华文仿宋" w:hAnsi="华文仿宋" w:cs="宋体"/>
          <w:b/>
          <w:bCs/>
          <w:color w:val="000000"/>
          <w:kern w:val="0"/>
          <w:sz w:val="24"/>
        </w:rPr>
        <w:t>15</w:t>
      </w:r>
      <w:r>
        <w:rPr>
          <w:rFonts w:ascii="华文仿宋" w:eastAsia="华文仿宋" w:hAnsi="华文仿宋" w:cs="宋体" w:hint="eastAsia"/>
          <w:b/>
          <w:bCs/>
          <w:color w:val="000000"/>
          <w:kern w:val="0"/>
          <w:sz w:val="24"/>
        </w:rPr>
        <w:t>、投标货币</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本工程投标报价采用的币种为人民币。</w:t>
      </w:r>
    </w:p>
    <w:p w:rsidR="00930339" w:rsidRDefault="006C6FC7">
      <w:pPr>
        <w:widowControl/>
        <w:shd w:val="clear" w:color="auto" w:fill="FFFFFF"/>
        <w:spacing w:line="440" w:lineRule="exact"/>
        <w:jc w:val="left"/>
        <w:rPr>
          <w:rFonts w:ascii="华文仿宋" w:eastAsia="华文仿宋" w:hAnsi="华文仿宋" w:cs="宋体"/>
          <w:b/>
          <w:bCs/>
          <w:color w:val="000000"/>
          <w:kern w:val="0"/>
          <w:sz w:val="24"/>
        </w:rPr>
      </w:pPr>
      <w:bookmarkStart w:id="84" w:name="_Toc287872137"/>
      <w:bookmarkStart w:id="85" w:name="_Toc260399686"/>
      <w:bookmarkStart w:id="86" w:name="_Toc289165620"/>
      <w:bookmarkStart w:id="87" w:name="_Toc260381213"/>
      <w:bookmarkEnd w:id="84"/>
      <w:bookmarkEnd w:id="85"/>
      <w:bookmarkEnd w:id="86"/>
      <w:bookmarkEnd w:id="87"/>
      <w:r>
        <w:rPr>
          <w:rFonts w:ascii="华文仿宋" w:eastAsia="华文仿宋" w:hAnsi="华文仿宋" w:cs="宋体"/>
          <w:b/>
          <w:bCs/>
          <w:color w:val="000000"/>
          <w:kern w:val="0"/>
          <w:sz w:val="24"/>
        </w:rPr>
        <w:t>16.</w:t>
      </w:r>
      <w:r>
        <w:rPr>
          <w:rFonts w:ascii="华文仿宋" w:eastAsia="华文仿宋" w:hAnsi="华文仿宋" w:cs="宋体" w:hint="eastAsia"/>
          <w:b/>
          <w:bCs/>
          <w:color w:val="000000"/>
          <w:kern w:val="0"/>
          <w:sz w:val="24"/>
        </w:rPr>
        <w:t>投标有效期</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lastRenderedPageBreak/>
        <w:t>16.1</w:t>
      </w:r>
      <w:r>
        <w:rPr>
          <w:rFonts w:ascii="华文仿宋" w:eastAsia="华文仿宋" w:hAnsi="华文仿宋" w:hint="eastAsia"/>
          <w:color w:val="000000"/>
          <w:kern w:val="0"/>
          <w:sz w:val="24"/>
        </w:rPr>
        <w:t>投标有效期为</w:t>
      </w:r>
      <w:r w:rsidRPr="006C6FC7">
        <w:rPr>
          <w:rFonts w:ascii="华文仿宋" w:eastAsia="华文仿宋" w:hAnsi="华文仿宋" w:hint="eastAsia"/>
          <w:color w:val="000000"/>
          <w:kern w:val="0"/>
          <w:sz w:val="24"/>
        </w:rPr>
        <w:t>自投标文件递交之日起</w:t>
      </w:r>
      <w:r>
        <w:rPr>
          <w:rFonts w:ascii="华文仿宋" w:eastAsia="华文仿宋" w:hAnsi="华文仿宋" w:hint="eastAsia"/>
          <w:color w:val="000000"/>
          <w:kern w:val="0"/>
          <w:sz w:val="24"/>
        </w:rPr>
        <w:t>6</w:t>
      </w:r>
      <w:r>
        <w:rPr>
          <w:rFonts w:ascii="华文仿宋" w:eastAsia="华文仿宋" w:hAnsi="华文仿宋"/>
          <w:color w:val="000000"/>
          <w:kern w:val="0"/>
          <w:sz w:val="24"/>
        </w:rPr>
        <w:t>0</w:t>
      </w:r>
      <w:r>
        <w:rPr>
          <w:rFonts w:ascii="华文仿宋" w:eastAsia="华文仿宋" w:hAnsi="华文仿宋" w:hint="eastAsia"/>
          <w:color w:val="000000"/>
          <w:kern w:val="0"/>
          <w:sz w:val="24"/>
        </w:rPr>
        <w:t>日历天，在此期限内，凡符合本招标文件要求的投标文件均保持有效。</w:t>
      </w:r>
    </w:p>
    <w:p w:rsidR="00930339" w:rsidRDefault="006C6FC7">
      <w:pPr>
        <w:widowControl/>
        <w:shd w:val="clear" w:color="auto" w:fill="FFFFFF"/>
        <w:spacing w:line="440" w:lineRule="exact"/>
        <w:jc w:val="left"/>
        <w:rPr>
          <w:rFonts w:ascii="华文仿宋" w:eastAsia="华文仿宋" w:hAnsi="华文仿宋" w:cs="宋体"/>
          <w:b/>
          <w:bCs/>
          <w:color w:val="000000"/>
          <w:kern w:val="0"/>
          <w:sz w:val="24"/>
        </w:rPr>
      </w:pPr>
      <w:bookmarkStart w:id="88" w:name="_Toc260381214"/>
      <w:bookmarkStart w:id="89" w:name="_Toc289165621"/>
      <w:bookmarkStart w:id="90" w:name="_Toc287872138"/>
      <w:bookmarkStart w:id="91" w:name="_Toc260399687"/>
      <w:bookmarkEnd w:id="88"/>
      <w:bookmarkEnd w:id="89"/>
      <w:bookmarkEnd w:id="90"/>
      <w:bookmarkEnd w:id="91"/>
      <w:r>
        <w:rPr>
          <w:rFonts w:ascii="华文仿宋" w:eastAsia="华文仿宋" w:hAnsi="华文仿宋" w:cs="宋体"/>
          <w:b/>
          <w:bCs/>
          <w:color w:val="000000"/>
          <w:kern w:val="0"/>
          <w:sz w:val="24"/>
        </w:rPr>
        <w:t>17</w:t>
      </w:r>
      <w:r>
        <w:rPr>
          <w:rFonts w:ascii="华文仿宋" w:eastAsia="华文仿宋" w:hAnsi="华文仿宋" w:cs="宋体" w:hint="eastAsia"/>
          <w:b/>
          <w:bCs/>
          <w:color w:val="000000"/>
          <w:kern w:val="0"/>
          <w:sz w:val="24"/>
        </w:rPr>
        <w:t>、投标保证金</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无</w:t>
      </w:r>
      <w:r>
        <w:rPr>
          <w:rFonts w:ascii="华文仿宋" w:eastAsia="华文仿宋" w:hAnsi="华文仿宋"/>
          <w:color w:val="000000"/>
          <w:kern w:val="0"/>
          <w:sz w:val="24"/>
        </w:rPr>
        <w:t>投标保证金</w:t>
      </w:r>
      <w:r>
        <w:rPr>
          <w:rFonts w:ascii="华文仿宋" w:eastAsia="华文仿宋" w:hAnsi="华文仿宋" w:hint="eastAsia"/>
          <w:color w:val="000000"/>
          <w:kern w:val="0"/>
          <w:sz w:val="24"/>
        </w:rPr>
        <w:t>。</w:t>
      </w:r>
    </w:p>
    <w:p w:rsidR="00930339" w:rsidRDefault="006C6FC7">
      <w:pPr>
        <w:widowControl/>
        <w:shd w:val="clear" w:color="auto" w:fill="FFFFFF"/>
        <w:spacing w:line="440" w:lineRule="exact"/>
        <w:jc w:val="left"/>
        <w:rPr>
          <w:rFonts w:ascii="华文仿宋" w:eastAsia="华文仿宋" w:hAnsi="华文仿宋" w:cs="宋体"/>
          <w:b/>
          <w:bCs/>
          <w:color w:val="000000"/>
          <w:kern w:val="0"/>
          <w:sz w:val="24"/>
        </w:rPr>
      </w:pPr>
      <w:bookmarkStart w:id="92" w:name="_Toc260381215"/>
      <w:bookmarkStart w:id="93" w:name="_Toc287872139"/>
      <w:bookmarkStart w:id="94" w:name="_Toc289165622"/>
      <w:bookmarkStart w:id="95" w:name="_Toc260399688"/>
      <w:bookmarkEnd w:id="92"/>
      <w:bookmarkEnd w:id="93"/>
      <w:bookmarkEnd w:id="94"/>
      <w:bookmarkEnd w:id="95"/>
      <w:r>
        <w:rPr>
          <w:rFonts w:ascii="华文仿宋" w:eastAsia="华文仿宋" w:hAnsi="华文仿宋" w:cs="宋体"/>
          <w:b/>
          <w:bCs/>
          <w:color w:val="000000"/>
          <w:kern w:val="0"/>
          <w:sz w:val="24"/>
        </w:rPr>
        <w:t>18</w:t>
      </w:r>
      <w:r>
        <w:rPr>
          <w:rFonts w:ascii="华文仿宋" w:eastAsia="华文仿宋" w:hAnsi="华文仿宋" w:cs="宋体" w:hint="eastAsia"/>
          <w:b/>
          <w:bCs/>
          <w:color w:val="000000"/>
          <w:kern w:val="0"/>
          <w:sz w:val="24"/>
        </w:rPr>
        <w:t>、投标人的替代方案</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bookmarkStart w:id="96" w:name="_Toc260399689"/>
      <w:bookmarkStart w:id="97" w:name="_Toc260381216"/>
      <w:bookmarkEnd w:id="96"/>
      <w:bookmarkEnd w:id="97"/>
      <w:r>
        <w:rPr>
          <w:rFonts w:ascii="华文仿宋" w:eastAsia="华文仿宋" w:hAnsi="华文仿宋" w:hint="eastAsia"/>
          <w:color w:val="000000"/>
          <w:kern w:val="0"/>
          <w:sz w:val="24"/>
        </w:rPr>
        <w:t>投标人所提交的投标文件应满足招标文件的要求，本次招标不接受替代方案。</w:t>
      </w:r>
    </w:p>
    <w:p w:rsidR="00930339" w:rsidRDefault="006C6FC7">
      <w:pPr>
        <w:widowControl/>
        <w:shd w:val="clear" w:color="auto" w:fill="FFFFFF"/>
        <w:spacing w:line="440" w:lineRule="exact"/>
        <w:jc w:val="left"/>
        <w:rPr>
          <w:rFonts w:ascii="华文仿宋" w:eastAsia="华文仿宋" w:hAnsi="华文仿宋" w:cs="宋体"/>
          <w:b/>
          <w:bCs/>
          <w:color w:val="000000"/>
          <w:kern w:val="0"/>
          <w:sz w:val="24"/>
        </w:rPr>
      </w:pPr>
      <w:bookmarkStart w:id="98" w:name="_Toc287872140"/>
      <w:bookmarkStart w:id="99" w:name="_Toc289165623"/>
      <w:bookmarkEnd w:id="98"/>
      <w:bookmarkEnd w:id="99"/>
      <w:r>
        <w:rPr>
          <w:rFonts w:ascii="华文仿宋" w:eastAsia="华文仿宋" w:hAnsi="华文仿宋" w:cs="宋体"/>
          <w:b/>
          <w:bCs/>
          <w:color w:val="000000"/>
          <w:kern w:val="0"/>
          <w:sz w:val="24"/>
        </w:rPr>
        <w:t>19</w:t>
      </w:r>
      <w:r>
        <w:rPr>
          <w:rFonts w:ascii="华文仿宋" w:eastAsia="华文仿宋" w:hAnsi="华文仿宋" w:cs="宋体" w:hint="eastAsia"/>
          <w:b/>
          <w:bCs/>
          <w:color w:val="000000"/>
          <w:kern w:val="0"/>
          <w:sz w:val="24"/>
        </w:rPr>
        <w:t>、投标文件的份数和签署</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19.1</w:t>
      </w:r>
      <w:r>
        <w:rPr>
          <w:rFonts w:ascii="华文仿宋" w:eastAsia="华文仿宋" w:hAnsi="华文仿宋" w:hint="eastAsia"/>
          <w:color w:val="000000"/>
          <w:kern w:val="0"/>
          <w:sz w:val="24"/>
        </w:rPr>
        <w:t>投标人应按规定的份数提交投标文件：正本一份，副本一份。</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19.2</w:t>
      </w:r>
      <w:r>
        <w:rPr>
          <w:rFonts w:ascii="华文仿宋" w:eastAsia="华文仿宋" w:hAnsi="华文仿宋" w:hint="eastAsia"/>
          <w:color w:val="000000"/>
          <w:kern w:val="0"/>
          <w:sz w:val="24"/>
        </w:rPr>
        <w:t>投标文件应用不褪色的材料书写或打印，字迹应清晰易于辨认，并应在投标文件封面的右上角清楚地注明“正本”或“副本”。正本和副本如有不一致之处，以正本为准。</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19.3</w:t>
      </w:r>
      <w:r>
        <w:rPr>
          <w:rFonts w:ascii="华文仿宋" w:eastAsia="华文仿宋" w:hAnsi="华文仿宋" w:hint="eastAsia"/>
          <w:color w:val="000000"/>
          <w:kern w:val="0"/>
          <w:sz w:val="24"/>
        </w:rPr>
        <w:t>投标文件封面、投标函及招标文件中要求盖章、签字的内容，均应加盖投标人印章并经法定代表人或其委托代理人签字。由委托代理人签字的投标文件中须同时提交投标文件签署授权委托书。投标文件签署授权委托书格式、签字、盖章及内容均应符合要求，否则投标文件签署授权委托书无效。</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19.4</w:t>
      </w:r>
      <w:r>
        <w:rPr>
          <w:rFonts w:ascii="华文仿宋" w:eastAsia="华文仿宋" w:hAnsi="华文仿宋" w:hint="eastAsia"/>
          <w:color w:val="000000"/>
          <w:kern w:val="0"/>
          <w:sz w:val="24"/>
        </w:rPr>
        <w:t>除投标人对错误处</w:t>
      </w:r>
      <w:proofErr w:type="gramStart"/>
      <w:r>
        <w:rPr>
          <w:rFonts w:ascii="华文仿宋" w:eastAsia="华文仿宋" w:hAnsi="华文仿宋" w:hint="eastAsia"/>
          <w:color w:val="000000"/>
          <w:kern w:val="0"/>
          <w:sz w:val="24"/>
        </w:rPr>
        <w:t>须修改</w:t>
      </w:r>
      <w:proofErr w:type="gramEnd"/>
      <w:r>
        <w:rPr>
          <w:rFonts w:ascii="华文仿宋" w:eastAsia="华文仿宋" w:hAnsi="华文仿宋" w:hint="eastAsia"/>
          <w:color w:val="000000"/>
          <w:kern w:val="0"/>
          <w:sz w:val="24"/>
        </w:rPr>
        <w:t>外，全套投标文件应无涂改或</w:t>
      </w:r>
      <w:proofErr w:type="gramStart"/>
      <w:r>
        <w:rPr>
          <w:rFonts w:ascii="华文仿宋" w:eastAsia="华文仿宋" w:hAnsi="华文仿宋" w:hint="eastAsia"/>
          <w:color w:val="000000"/>
          <w:kern w:val="0"/>
          <w:sz w:val="24"/>
        </w:rPr>
        <w:t>行间插字和</w:t>
      </w:r>
      <w:proofErr w:type="gramEnd"/>
      <w:r>
        <w:rPr>
          <w:rFonts w:ascii="华文仿宋" w:eastAsia="华文仿宋" w:hAnsi="华文仿宋" w:hint="eastAsia"/>
          <w:color w:val="000000"/>
          <w:kern w:val="0"/>
          <w:sz w:val="24"/>
        </w:rPr>
        <w:t>增删。如有修改，修改处应由投标人加盖投标人的印章或由投标文件签字人签字。</w:t>
      </w:r>
    </w:p>
    <w:p w:rsidR="00930339" w:rsidRDefault="00930339">
      <w:pPr>
        <w:widowControl/>
        <w:shd w:val="clear" w:color="auto" w:fill="FFFFFF"/>
        <w:spacing w:line="315" w:lineRule="atLeast"/>
        <w:ind w:firstLine="420"/>
        <w:rPr>
          <w:rFonts w:ascii="华文仿宋" w:eastAsia="华文仿宋" w:hAnsi="华文仿宋"/>
          <w:color w:val="000000"/>
          <w:kern w:val="0"/>
          <w:szCs w:val="21"/>
        </w:rPr>
      </w:pPr>
    </w:p>
    <w:p w:rsidR="00930339" w:rsidRDefault="00930339">
      <w:pPr>
        <w:widowControl/>
        <w:shd w:val="clear" w:color="auto" w:fill="FFFFFF"/>
        <w:spacing w:line="400" w:lineRule="exact"/>
        <w:jc w:val="center"/>
        <w:rPr>
          <w:rFonts w:ascii="华文仿宋" w:eastAsia="华文仿宋" w:hAnsi="华文仿宋" w:cs="宋体"/>
          <w:b/>
          <w:bCs/>
          <w:color w:val="000000"/>
          <w:kern w:val="0"/>
          <w:sz w:val="28"/>
          <w:szCs w:val="28"/>
        </w:rPr>
      </w:pPr>
      <w:bookmarkStart w:id="100" w:name="_Toc287872141"/>
      <w:bookmarkStart w:id="101" w:name="_Toc289165624"/>
      <w:bookmarkEnd w:id="100"/>
      <w:bookmarkEnd w:id="101"/>
    </w:p>
    <w:p w:rsidR="00930339" w:rsidRDefault="006C6FC7">
      <w:pPr>
        <w:widowControl/>
        <w:shd w:val="clear" w:color="auto" w:fill="FFFFFF"/>
        <w:spacing w:line="400" w:lineRule="exact"/>
        <w:jc w:val="center"/>
        <w:rPr>
          <w:rFonts w:ascii="华文仿宋" w:eastAsia="华文仿宋" w:hAnsi="华文仿宋" w:cs="宋体"/>
          <w:b/>
          <w:bCs/>
          <w:color w:val="000000"/>
          <w:kern w:val="0"/>
          <w:sz w:val="28"/>
          <w:szCs w:val="28"/>
        </w:rPr>
      </w:pPr>
      <w:r>
        <w:rPr>
          <w:rFonts w:ascii="华文仿宋" w:eastAsia="华文仿宋" w:hAnsi="华文仿宋" w:cs="宋体"/>
          <w:b/>
          <w:bCs/>
          <w:color w:val="000000"/>
          <w:kern w:val="0"/>
          <w:sz w:val="28"/>
          <w:szCs w:val="28"/>
        </w:rPr>
        <w:t>(</w:t>
      </w:r>
      <w:r>
        <w:rPr>
          <w:rFonts w:ascii="华文仿宋" w:eastAsia="华文仿宋" w:hAnsi="华文仿宋" w:cs="宋体" w:hint="eastAsia"/>
          <w:b/>
          <w:bCs/>
          <w:color w:val="000000"/>
          <w:kern w:val="0"/>
          <w:sz w:val="28"/>
          <w:szCs w:val="28"/>
        </w:rPr>
        <w:t>四</w:t>
      </w:r>
      <w:r>
        <w:rPr>
          <w:rFonts w:ascii="华文仿宋" w:eastAsia="华文仿宋" w:hAnsi="华文仿宋" w:cs="宋体"/>
          <w:b/>
          <w:bCs/>
          <w:color w:val="000000"/>
          <w:kern w:val="0"/>
          <w:sz w:val="28"/>
          <w:szCs w:val="28"/>
        </w:rPr>
        <w:t>)</w:t>
      </w:r>
      <w:r>
        <w:rPr>
          <w:rFonts w:ascii="华文仿宋" w:eastAsia="华文仿宋" w:hAnsi="华文仿宋" w:cs="宋体" w:hint="eastAsia"/>
          <w:b/>
          <w:bCs/>
          <w:color w:val="000000"/>
          <w:kern w:val="0"/>
          <w:sz w:val="28"/>
          <w:szCs w:val="28"/>
        </w:rPr>
        <w:t>投标文件的提交</w:t>
      </w:r>
    </w:p>
    <w:p w:rsidR="00930339" w:rsidRDefault="006C6FC7">
      <w:pPr>
        <w:widowControl/>
        <w:shd w:val="clear" w:color="auto" w:fill="FFFFFF"/>
        <w:spacing w:line="440" w:lineRule="exact"/>
        <w:jc w:val="left"/>
        <w:rPr>
          <w:rFonts w:ascii="华文仿宋" w:eastAsia="华文仿宋" w:hAnsi="华文仿宋" w:cs="宋体"/>
          <w:b/>
          <w:bCs/>
          <w:color w:val="000000"/>
          <w:kern w:val="0"/>
          <w:sz w:val="24"/>
        </w:rPr>
      </w:pPr>
      <w:bookmarkStart w:id="102" w:name="_Toc289165625"/>
      <w:bookmarkStart w:id="103" w:name="_Toc260399691"/>
      <w:bookmarkStart w:id="104" w:name="_Toc260381218"/>
      <w:bookmarkStart w:id="105" w:name="_Toc287872142"/>
      <w:bookmarkEnd w:id="102"/>
      <w:bookmarkEnd w:id="103"/>
      <w:bookmarkEnd w:id="104"/>
      <w:bookmarkEnd w:id="105"/>
      <w:r>
        <w:rPr>
          <w:rFonts w:ascii="华文仿宋" w:eastAsia="华文仿宋" w:hAnsi="华文仿宋" w:cs="宋体"/>
          <w:b/>
          <w:bCs/>
          <w:color w:val="000000"/>
          <w:kern w:val="0"/>
          <w:sz w:val="24"/>
        </w:rPr>
        <w:t>20</w:t>
      </w:r>
      <w:r>
        <w:rPr>
          <w:rFonts w:ascii="华文仿宋" w:eastAsia="华文仿宋" w:hAnsi="华文仿宋" w:cs="宋体" w:hint="eastAsia"/>
          <w:b/>
          <w:bCs/>
          <w:color w:val="000000"/>
          <w:kern w:val="0"/>
          <w:sz w:val="24"/>
        </w:rPr>
        <w:t>、投标文件的装订、密封和标记</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投标文件应用不褪色的材料书写或打印，投标文件的正本与副本应分别装订成册，并编制目录，按目录顺序装订投标文件，投标文件封面由投标单位法定代表人或其授权委托人签字或盖章后密封，正、副本上正确标明“正本”或“副本”字样；正、副本可统一密封。外层密封袋上应写明投标项目名称、投标时间、</w:t>
      </w:r>
      <w:r>
        <w:rPr>
          <w:rFonts w:ascii="华文仿宋" w:eastAsia="华文仿宋" w:hAnsi="华文仿宋"/>
          <w:color w:val="000000"/>
          <w:kern w:val="0"/>
          <w:sz w:val="24"/>
          <w:u w:val="single"/>
        </w:rPr>
        <w:t>      </w:t>
      </w:r>
      <w:r>
        <w:rPr>
          <w:rFonts w:ascii="华文仿宋" w:eastAsia="华文仿宋" w:hAnsi="华文仿宋" w:hint="eastAsia"/>
          <w:color w:val="000000"/>
          <w:kern w:val="0"/>
          <w:sz w:val="24"/>
        </w:rPr>
        <w:t>年</w:t>
      </w:r>
      <w:r>
        <w:rPr>
          <w:rFonts w:ascii="华文仿宋" w:eastAsia="华文仿宋" w:hAnsi="华文仿宋"/>
          <w:color w:val="000000"/>
          <w:kern w:val="0"/>
          <w:sz w:val="24"/>
          <w:u w:val="single"/>
        </w:rPr>
        <w:t>    </w:t>
      </w:r>
      <w:r>
        <w:rPr>
          <w:rFonts w:ascii="华文仿宋" w:eastAsia="华文仿宋" w:hAnsi="华文仿宋" w:hint="eastAsia"/>
          <w:color w:val="000000"/>
          <w:kern w:val="0"/>
          <w:sz w:val="24"/>
        </w:rPr>
        <w:t>月</w:t>
      </w:r>
      <w:r>
        <w:rPr>
          <w:rFonts w:ascii="华文仿宋" w:eastAsia="华文仿宋" w:hAnsi="华文仿宋"/>
          <w:color w:val="000000"/>
          <w:kern w:val="0"/>
          <w:sz w:val="24"/>
          <w:u w:val="single"/>
        </w:rPr>
        <w:t>    </w:t>
      </w:r>
      <w:r>
        <w:rPr>
          <w:rFonts w:ascii="华文仿宋" w:eastAsia="华文仿宋" w:hAnsi="华文仿宋" w:hint="eastAsia"/>
          <w:color w:val="000000"/>
          <w:kern w:val="0"/>
          <w:sz w:val="24"/>
        </w:rPr>
        <w:t>日</w:t>
      </w:r>
      <w:r>
        <w:rPr>
          <w:rFonts w:ascii="华文仿宋" w:eastAsia="华文仿宋" w:hAnsi="华文仿宋"/>
          <w:color w:val="000000"/>
          <w:kern w:val="0"/>
          <w:sz w:val="24"/>
          <w:u w:val="single"/>
        </w:rPr>
        <w:t>    </w:t>
      </w:r>
      <w:r>
        <w:rPr>
          <w:rFonts w:ascii="华文仿宋" w:eastAsia="华文仿宋" w:hAnsi="华文仿宋" w:hint="eastAsia"/>
          <w:color w:val="000000"/>
          <w:kern w:val="0"/>
          <w:sz w:val="24"/>
        </w:rPr>
        <w:t>时</w:t>
      </w:r>
      <w:r>
        <w:rPr>
          <w:rFonts w:ascii="华文仿宋" w:eastAsia="华文仿宋" w:hAnsi="华文仿宋"/>
          <w:color w:val="000000"/>
          <w:kern w:val="0"/>
          <w:sz w:val="24"/>
          <w:u w:val="single"/>
        </w:rPr>
        <w:t>    </w:t>
      </w:r>
      <w:r>
        <w:rPr>
          <w:rFonts w:ascii="华文仿宋" w:eastAsia="华文仿宋" w:hAnsi="华文仿宋" w:hint="eastAsia"/>
          <w:color w:val="000000"/>
          <w:kern w:val="0"/>
          <w:sz w:val="24"/>
        </w:rPr>
        <w:t>分开标，此时</w:t>
      </w:r>
      <w:proofErr w:type="gramStart"/>
      <w:r>
        <w:rPr>
          <w:rFonts w:ascii="华文仿宋" w:eastAsia="华文仿宋" w:hAnsi="华文仿宋" w:hint="eastAsia"/>
          <w:color w:val="000000"/>
          <w:kern w:val="0"/>
          <w:sz w:val="24"/>
        </w:rPr>
        <w:t>间以前</w:t>
      </w:r>
      <w:proofErr w:type="gramEnd"/>
      <w:r>
        <w:rPr>
          <w:rFonts w:ascii="华文仿宋" w:eastAsia="华文仿宋" w:hAnsi="华文仿宋" w:hint="eastAsia"/>
          <w:color w:val="000000"/>
          <w:kern w:val="0"/>
          <w:sz w:val="24"/>
        </w:rPr>
        <w:t>不得开封。</w:t>
      </w:r>
    </w:p>
    <w:p w:rsidR="00930339" w:rsidRDefault="006C6FC7">
      <w:pPr>
        <w:widowControl/>
        <w:shd w:val="clear" w:color="auto" w:fill="FFFFFF"/>
        <w:spacing w:line="440" w:lineRule="exact"/>
        <w:jc w:val="left"/>
        <w:rPr>
          <w:rFonts w:ascii="华文仿宋" w:eastAsia="华文仿宋" w:hAnsi="华文仿宋" w:cs="宋体"/>
          <w:b/>
          <w:bCs/>
          <w:color w:val="000000"/>
          <w:kern w:val="0"/>
          <w:sz w:val="24"/>
        </w:rPr>
      </w:pPr>
      <w:bookmarkStart w:id="106" w:name="_Toc260399692"/>
      <w:bookmarkStart w:id="107" w:name="_Toc260381219"/>
      <w:bookmarkStart w:id="108" w:name="_Toc289165626"/>
      <w:bookmarkStart w:id="109" w:name="_Toc287872143"/>
      <w:bookmarkEnd w:id="106"/>
      <w:bookmarkEnd w:id="107"/>
      <w:bookmarkEnd w:id="108"/>
      <w:bookmarkEnd w:id="109"/>
      <w:r>
        <w:rPr>
          <w:rFonts w:ascii="华文仿宋" w:eastAsia="华文仿宋" w:hAnsi="华文仿宋" w:cs="宋体"/>
          <w:b/>
          <w:bCs/>
          <w:color w:val="000000"/>
          <w:kern w:val="0"/>
          <w:sz w:val="24"/>
        </w:rPr>
        <w:t>21</w:t>
      </w:r>
      <w:r>
        <w:rPr>
          <w:rFonts w:ascii="华文仿宋" w:eastAsia="华文仿宋" w:hAnsi="华文仿宋" w:cs="宋体" w:hint="eastAsia"/>
          <w:b/>
          <w:bCs/>
          <w:color w:val="000000"/>
          <w:kern w:val="0"/>
          <w:sz w:val="24"/>
        </w:rPr>
        <w:t>、投标文件的提交</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21.1</w:t>
      </w:r>
      <w:r>
        <w:rPr>
          <w:rFonts w:ascii="华文仿宋" w:eastAsia="华文仿宋" w:hAnsi="华文仿宋" w:hint="eastAsia"/>
          <w:color w:val="000000"/>
          <w:kern w:val="0"/>
          <w:sz w:val="24"/>
        </w:rPr>
        <w:t>投标人应按本须知前附表所规定的地点，于截止时间前提交投标文件。</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21.2</w:t>
      </w:r>
      <w:r>
        <w:rPr>
          <w:rFonts w:ascii="华文仿宋" w:eastAsia="华文仿宋" w:hAnsi="华文仿宋" w:hint="eastAsia"/>
          <w:color w:val="000000"/>
          <w:kern w:val="0"/>
          <w:sz w:val="24"/>
        </w:rPr>
        <w:t>招标人在本须知规定的投标截止时间以后，将拒收投标文件。</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21.3</w:t>
      </w:r>
      <w:r>
        <w:rPr>
          <w:rFonts w:ascii="华文仿宋" w:eastAsia="华文仿宋" w:hAnsi="华文仿宋" w:hint="eastAsia"/>
          <w:color w:val="000000"/>
          <w:kern w:val="0"/>
          <w:sz w:val="24"/>
        </w:rPr>
        <w:t>招标人可按本须知规定以修改补充通知的方式，酌情延长提交投标文件的截止时间。在此情况下，投标人的所有权利和义务以及投标人受制约的截止时间，均以延长后新的投标截止时间为准。</w:t>
      </w:r>
    </w:p>
    <w:p w:rsidR="00930339" w:rsidRDefault="006C6FC7">
      <w:pPr>
        <w:widowControl/>
        <w:shd w:val="clear" w:color="auto" w:fill="FFFFFF"/>
        <w:spacing w:line="440" w:lineRule="exact"/>
        <w:jc w:val="left"/>
        <w:rPr>
          <w:rFonts w:ascii="华文仿宋" w:eastAsia="华文仿宋" w:hAnsi="华文仿宋" w:cs="宋体"/>
          <w:b/>
          <w:bCs/>
          <w:color w:val="000000"/>
          <w:kern w:val="0"/>
          <w:sz w:val="24"/>
        </w:rPr>
      </w:pPr>
      <w:bookmarkStart w:id="110" w:name="_Toc260399695"/>
      <w:bookmarkStart w:id="111" w:name="_Toc287872144"/>
      <w:bookmarkStart w:id="112" w:name="_Toc260381222"/>
      <w:bookmarkStart w:id="113" w:name="_Toc289165627"/>
      <w:bookmarkEnd w:id="110"/>
      <w:bookmarkEnd w:id="111"/>
      <w:bookmarkEnd w:id="112"/>
      <w:bookmarkEnd w:id="113"/>
      <w:r>
        <w:rPr>
          <w:rFonts w:ascii="华文仿宋" w:eastAsia="华文仿宋" w:hAnsi="华文仿宋" w:cs="宋体"/>
          <w:b/>
          <w:bCs/>
          <w:color w:val="000000"/>
          <w:kern w:val="0"/>
          <w:sz w:val="24"/>
        </w:rPr>
        <w:t>22.</w:t>
      </w:r>
      <w:r>
        <w:rPr>
          <w:rFonts w:ascii="华文仿宋" w:eastAsia="华文仿宋" w:hAnsi="华文仿宋" w:cs="宋体" w:hint="eastAsia"/>
          <w:b/>
          <w:bCs/>
          <w:color w:val="000000"/>
          <w:kern w:val="0"/>
          <w:sz w:val="24"/>
        </w:rPr>
        <w:t>投标文件的补充、修改与撤回</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lastRenderedPageBreak/>
        <w:t>22.1</w:t>
      </w:r>
      <w:r>
        <w:rPr>
          <w:rFonts w:ascii="华文仿宋" w:eastAsia="华文仿宋" w:hAnsi="华文仿宋" w:hint="eastAsia"/>
          <w:color w:val="000000"/>
          <w:kern w:val="0"/>
          <w:sz w:val="24"/>
        </w:rPr>
        <w:t>投标人在提交投标文件以后，在规定的投标截止时间之前，可以以书面形式补充修改或撤回已提交的投标文件，并以书面形式通知招标人。补充、修改的内容为投标文件的组成部分。</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22.2</w:t>
      </w:r>
      <w:r>
        <w:rPr>
          <w:rFonts w:ascii="华文仿宋" w:eastAsia="华文仿宋" w:hAnsi="华文仿宋" w:hint="eastAsia"/>
          <w:color w:val="000000"/>
          <w:kern w:val="0"/>
          <w:sz w:val="24"/>
        </w:rPr>
        <w:t>投标人对投标文件的补充、修改，应按本须知第</w:t>
      </w:r>
      <w:r>
        <w:rPr>
          <w:rFonts w:ascii="华文仿宋" w:eastAsia="华文仿宋" w:hAnsi="华文仿宋"/>
          <w:color w:val="000000"/>
          <w:kern w:val="0"/>
          <w:sz w:val="24"/>
        </w:rPr>
        <w:t>20</w:t>
      </w:r>
      <w:r>
        <w:rPr>
          <w:rFonts w:ascii="华文仿宋" w:eastAsia="华文仿宋" w:hAnsi="华文仿宋" w:hint="eastAsia"/>
          <w:color w:val="000000"/>
          <w:kern w:val="0"/>
          <w:sz w:val="24"/>
        </w:rPr>
        <w:t>条有关规定密封、标记和提交，并在内外层投标文件密封袋上清楚注明“补充、修改”或“撤回”字样。</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22.3</w:t>
      </w:r>
      <w:r>
        <w:rPr>
          <w:rFonts w:ascii="华文仿宋" w:eastAsia="华文仿宋" w:hAnsi="华文仿宋" w:hint="eastAsia"/>
          <w:color w:val="000000"/>
          <w:kern w:val="0"/>
          <w:sz w:val="24"/>
        </w:rPr>
        <w:t>在投标截止时间之后，投标人不得补充、修改投标文件。</w:t>
      </w:r>
    </w:p>
    <w:p w:rsidR="00930339" w:rsidRDefault="006C6FC7">
      <w:pPr>
        <w:widowControl/>
        <w:shd w:val="clear" w:color="auto" w:fill="FFFFFF"/>
        <w:spacing w:line="440" w:lineRule="exact"/>
        <w:ind w:firstLine="404"/>
        <w:rPr>
          <w:rFonts w:ascii="华文仿宋" w:eastAsia="华文仿宋" w:hAnsi="华文仿宋"/>
          <w:color w:val="000000"/>
          <w:kern w:val="0"/>
          <w:sz w:val="24"/>
        </w:rPr>
      </w:pPr>
      <w:r>
        <w:rPr>
          <w:rFonts w:ascii="华文仿宋" w:eastAsia="华文仿宋" w:hAnsi="华文仿宋"/>
          <w:color w:val="000000"/>
          <w:spacing w:val="-4"/>
          <w:kern w:val="0"/>
          <w:sz w:val="24"/>
        </w:rPr>
        <w:t xml:space="preserve">22.4 </w:t>
      </w:r>
      <w:r>
        <w:rPr>
          <w:rFonts w:ascii="华文仿宋" w:eastAsia="华文仿宋" w:hAnsi="华文仿宋" w:hint="eastAsia"/>
          <w:color w:val="000000"/>
          <w:spacing w:val="-4"/>
          <w:kern w:val="0"/>
          <w:sz w:val="24"/>
        </w:rPr>
        <w:t>在投标截止时间至投标有效期满之前，投标人不得撤回其投标文件。</w:t>
      </w:r>
    </w:p>
    <w:p w:rsidR="00930339" w:rsidRDefault="00930339">
      <w:pPr>
        <w:widowControl/>
        <w:shd w:val="clear" w:color="auto" w:fill="FFFFFF"/>
        <w:spacing w:line="400" w:lineRule="exact"/>
        <w:jc w:val="center"/>
        <w:rPr>
          <w:rFonts w:ascii="华文仿宋" w:eastAsia="华文仿宋" w:hAnsi="华文仿宋" w:cs="宋体"/>
          <w:b/>
          <w:bCs/>
          <w:color w:val="000000"/>
          <w:kern w:val="0"/>
          <w:sz w:val="28"/>
          <w:szCs w:val="28"/>
        </w:rPr>
      </w:pPr>
      <w:bookmarkStart w:id="114" w:name="_Toc289165628"/>
      <w:bookmarkStart w:id="115" w:name="_Toc287872145"/>
      <w:bookmarkEnd w:id="114"/>
      <w:bookmarkEnd w:id="115"/>
    </w:p>
    <w:p w:rsidR="00930339" w:rsidRDefault="006C6FC7">
      <w:pPr>
        <w:widowControl/>
        <w:shd w:val="clear" w:color="auto" w:fill="FFFFFF"/>
        <w:spacing w:line="400" w:lineRule="exact"/>
        <w:jc w:val="center"/>
        <w:rPr>
          <w:rFonts w:ascii="华文仿宋" w:eastAsia="华文仿宋" w:hAnsi="华文仿宋" w:cs="宋体"/>
          <w:b/>
          <w:bCs/>
          <w:color w:val="000000"/>
          <w:kern w:val="0"/>
          <w:sz w:val="28"/>
          <w:szCs w:val="28"/>
        </w:rPr>
      </w:pPr>
      <w:r>
        <w:rPr>
          <w:rFonts w:ascii="华文仿宋" w:eastAsia="华文仿宋" w:hAnsi="华文仿宋" w:cs="宋体"/>
          <w:b/>
          <w:bCs/>
          <w:color w:val="000000"/>
          <w:kern w:val="0"/>
          <w:sz w:val="28"/>
          <w:szCs w:val="28"/>
        </w:rPr>
        <w:t>(</w:t>
      </w:r>
      <w:r>
        <w:rPr>
          <w:rFonts w:ascii="华文仿宋" w:eastAsia="华文仿宋" w:hAnsi="华文仿宋" w:cs="宋体" w:hint="eastAsia"/>
          <w:b/>
          <w:bCs/>
          <w:color w:val="000000"/>
          <w:kern w:val="0"/>
          <w:sz w:val="28"/>
          <w:szCs w:val="28"/>
        </w:rPr>
        <w:t>五</w:t>
      </w:r>
      <w:r>
        <w:rPr>
          <w:rFonts w:ascii="华文仿宋" w:eastAsia="华文仿宋" w:hAnsi="华文仿宋" w:cs="宋体"/>
          <w:b/>
          <w:bCs/>
          <w:color w:val="000000"/>
          <w:kern w:val="0"/>
          <w:sz w:val="28"/>
          <w:szCs w:val="28"/>
        </w:rPr>
        <w:t>)</w:t>
      </w:r>
      <w:r>
        <w:rPr>
          <w:rFonts w:ascii="华文仿宋" w:eastAsia="华文仿宋" w:hAnsi="华文仿宋" w:cs="宋体" w:hint="eastAsia"/>
          <w:b/>
          <w:bCs/>
          <w:color w:val="000000"/>
          <w:kern w:val="0"/>
          <w:sz w:val="28"/>
          <w:szCs w:val="28"/>
        </w:rPr>
        <w:t>开标</w:t>
      </w:r>
    </w:p>
    <w:p w:rsidR="00930339" w:rsidRDefault="006C6FC7">
      <w:pPr>
        <w:widowControl/>
        <w:shd w:val="clear" w:color="auto" w:fill="FFFFFF"/>
        <w:spacing w:line="440" w:lineRule="exact"/>
        <w:jc w:val="left"/>
        <w:rPr>
          <w:rFonts w:ascii="华文仿宋" w:eastAsia="华文仿宋" w:hAnsi="华文仿宋" w:cs="宋体"/>
          <w:b/>
          <w:bCs/>
          <w:color w:val="000000"/>
          <w:kern w:val="0"/>
          <w:sz w:val="24"/>
        </w:rPr>
      </w:pPr>
      <w:bookmarkStart w:id="116" w:name="_Toc260381224"/>
      <w:bookmarkStart w:id="117" w:name="_Toc260399697"/>
      <w:bookmarkStart w:id="118" w:name="_Toc287872146"/>
      <w:bookmarkStart w:id="119" w:name="_Toc289165629"/>
      <w:bookmarkEnd w:id="116"/>
      <w:bookmarkEnd w:id="117"/>
      <w:bookmarkEnd w:id="118"/>
      <w:bookmarkEnd w:id="119"/>
      <w:r>
        <w:rPr>
          <w:rFonts w:ascii="华文仿宋" w:eastAsia="华文仿宋" w:hAnsi="华文仿宋" w:cs="宋体"/>
          <w:b/>
          <w:bCs/>
          <w:color w:val="000000"/>
          <w:kern w:val="0"/>
          <w:sz w:val="24"/>
        </w:rPr>
        <w:t>23</w:t>
      </w:r>
      <w:r>
        <w:rPr>
          <w:rFonts w:ascii="华文仿宋" w:eastAsia="华文仿宋" w:hAnsi="华文仿宋" w:cs="宋体" w:hint="eastAsia"/>
          <w:b/>
          <w:bCs/>
          <w:color w:val="000000"/>
          <w:kern w:val="0"/>
          <w:sz w:val="24"/>
        </w:rPr>
        <w:t>、开标</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23.1</w:t>
      </w:r>
      <w:r>
        <w:rPr>
          <w:rFonts w:ascii="华文仿宋" w:eastAsia="华文仿宋" w:hAnsi="华文仿宋" w:hint="eastAsia"/>
          <w:color w:val="000000"/>
          <w:kern w:val="0"/>
          <w:sz w:val="24"/>
        </w:rPr>
        <w:t>本次开标不对外公开，由招标人组织评标委员会进行评审。</w:t>
      </w:r>
    </w:p>
    <w:p w:rsidR="00930339" w:rsidRDefault="006C6FC7">
      <w:pPr>
        <w:widowControl/>
        <w:shd w:val="clear" w:color="auto" w:fill="FFFFFF"/>
        <w:spacing w:line="440" w:lineRule="exact"/>
        <w:jc w:val="left"/>
        <w:rPr>
          <w:rFonts w:ascii="华文仿宋" w:eastAsia="华文仿宋" w:hAnsi="华文仿宋" w:cs="宋体"/>
          <w:b/>
          <w:bCs/>
          <w:color w:val="000000"/>
          <w:kern w:val="0"/>
          <w:sz w:val="24"/>
        </w:rPr>
      </w:pPr>
      <w:bookmarkStart w:id="120" w:name="_Toc287872147"/>
      <w:bookmarkStart w:id="121" w:name="_Toc289165630"/>
      <w:bookmarkStart w:id="122" w:name="_Toc260381225"/>
      <w:bookmarkStart w:id="123" w:name="_Toc260399698"/>
      <w:bookmarkEnd w:id="120"/>
      <w:bookmarkEnd w:id="121"/>
      <w:bookmarkEnd w:id="122"/>
      <w:bookmarkEnd w:id="123"/>
      <w:r>
        <w:rPr>
          <w:rFonts w:ascii="华文仿宋" w:eastAsia="华文仿宋" w:hAnsi="华文仿宋" w:cs="宋体"/>
          <w:b/>
          <w:bCs/>
          <w:color w:val="000000"/>
          <w:kern w:val="0"/>
          <w:sz w:val="24"/>
        </w:rPr>
        <w:t>24</w:t>
      </w:r>
      <w:r>
        <w:rPr>
          <w:rFonts w:ascii="华文仿宋" w:eastAsia="华文仿宋" w:hAnsi="华文仿宋" w:cs="宋体" w:hint="eastAsia"/>
          <w:b/>
          <w:bCs/>
          <w:color w:val="000000"/>
          <w:kern w:val="0"/>
          <w:sz w:val="24"/>
        </w:rPr>
        <w:t>、投标文件的有效性</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24.1</w:t>
      </w:r>
      <w:r>
        <w:rPr>
          <w:rFonts w:ascii="华文仿宋" w:eastAsia="华文仿宋" w:hAnsi="华文仿宋" w:hint="eastAsia"/>
          <w:color w:val="000000"/>
          <w:kern w:val="0"/>
          <w:sz w:val="24"/>
        </w:rPr>
        <w:t>递交投标文件时，投标文件出现下列情形之一的，应当作为无效投标文件，不得进入评标；</w:t>
      </w:r>
    </w:p>
    <w:p w:rsidR="00930339" w:rsidRDefault="006C6FC7">
      <w:pPr>
        <w:widowControl/>
        <w:shd w:val="clear" w:color="auto" w:fill="FFFFFF"/>
        <w:spacing w:line="440" w:lineRule="exact"/>
        <w:ind w:firstLine="420"/>
        <w:rPr>
          <w:rFonts w:ascii="华文仿宋" w:eastAsia="华文仿宋" w:hAnsi="华文仿宋"/>
          <w:kern w:val="0"/>
          <w:sz w:val="24"/>
        </w:rPr>
      </w:pPr>
      <w:r>
        <w:rPr>
          <w:rFonts w:ascii="华文仿宋" w:eastAsia="华文仿宋" w:hAnsi="华文仿宋"/>
          <w:kern w:val="0"/>
          <w:sz w:val="24"/>
        </w:rPr>
        <w:t>24.1.1</w:t>
      </w:r>
      <w:r>
        <w:rPr>
          <w:rFonts w:ascii="华文仿宋" w:eastAsia="华文仿宋" w:hAnsi="华文仿宋" w:hint="eastAsia"/>
          <w:kern w:val="0"/>
          <w:sz w:val="24"/>
        </w:rPr>
        <w:t>投标文件未按照本须知第</w:t>
      </w:r>
      <w:r>
        <w:rPr>
          <w:rFonts w:ascii="华文仿宋" w:eastAsia="华文仿宋" w:hAnsi="华文仿宋"/>
          <w:kern w:val="0"/>
          <w:sz w:val="24"/>
        </w:rPr>
        <w:t>20</w:t>
      </w:r>
      <w:r>
        <w:rPr>
          <w:rFonts w:ascii="华文仿宋" w:eastAsia="华文仿宋" w:hAnsi="华文仿宋" w:hint="eastAsia"/>
          <w:kern w:val="0"/>
          <w:sz w:val="24"/>
        </w:rPr>
        <w:t>条的要求装订、密封和标记的不予受理；</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24.1.2</w:t>
      </w:r>
      <w:r>
        <w:rPr>
          <w:rFonts w:ascii="华文仿宋" w:eastAsia="华文仿宋" w:hAnsi="华文仿宋" w:hint="eastAsia"/>
          <w:color w:val="000000"/>
          <w:kern w:val="0"/>
          <w:sz w:val="24"/>
        </w:rPr>
        <w:t>逾期送达的或者未送达指定地点的；</w:t>
      </w:r>
    </w:p>
    <w:p w:rsidR="00930339" w:rsidRDefault="00930339">
      <w:pPr>
        <w:widowControl/>
        <w:shd w:val="clear" w:color="auto" w:fill="FFFFFF"/>
        <w:spacing w:line="400" w:lineRule="exact"/>
        <w:jc w:val="center"/>
        <w:rPr>
          <w:rFonts w:ascii="华文仿宋" w:eastAsia="华文仿宋" w:hAnsi="华文仿宋" w:cs="宋体"/>
          <w:b/>
          <w:bCs/>
          <w:color w:val="000000"/>
          <w:kern w:val="0"/>
          <w:sz w:val="28"/>
          <w:szCs w:val="28"/>
        </w:rPr>
      </w:pPr>
      <w:bookmarkStart w:id="124" w:name="_Toc287872148"/>
      <w:bookmarkStart w:id="125" w:name="_Toc289165631"/>
      <w:bookmarkEnd w:id="124"/>
      <w:bookmarkEnd w:id="125"/>
    </w:p>
    <w:p w:rsidR="00930339" w:rsidRDefault="006C6FC7">
      <w:pPr>
        <w:widowControl/>
        <w:shd w:val="clear" w:color="auto" w:fill="FFFFFF"/>
        <w:spacing w:line="400" w:lineRule="exact"/>
        <w:jc w:val="center"/>
        <w:rPr>
          <w:rFonts w:ascii="华文仿宋" w:eastAsia="华文仿宋" w:hAnsi="华文仿宋"/>
          <w:szCs w:val="21"/>
        </w:rPr>
      </w:pPr>
      <w:r>
        <w:rPr>
          <w:rFonts w:ascii="华文仿宋" w:eastAsia="华文仿宋" w:hAnsi="华文仿宋" w:cs="宋体"/>
          <w:b/>
          <w:bCs/>
          <w:color w:val="000000"/>
          <w:kern w:val="0"/>
          <w:sz w:val="28"/>
          <w:szCs w:val="28"/>
        </w:rPr>
        <w:t>(</w:t>
      </w:r>
      <w:r>
        <w:rPr>
          <w:rFonts w:ascii="华文仿宋" w:eastAsia="华文仿宋" w:hAnsi="华文仿宋" w:cs="宋体" w:hint="eastAsia"/>
          <w:b/>
          <w:bCs/>
          <w:color w:val="000000"/>
          <w:kern w:val="0"/>
          <w:sz w:val="28"/>
          <w:szCs w:val="28"/>
        </w:rPr>
        <w:t>六</w:t>
      </w:r>
      <w:r>
        <w:rPr>
          <w:rFonts w:ascii="华文仿宋" w:eastAsia="华文仿宋" w:hAnsi="华文仿宋" w:cs="宋体"/>
          <w:b/>
          <w:bCs/>
          <w:color w:val="000000"/>
          <w:kern w:val="0"/>
          <w:sz w:val="28"/>
          <w:szCs w:val="28"/>
        </w:rPr>
        <w:t>)</w:t>
      </w:r>
      <w:r>
        <w:rPr>
          <w:rFonts w:ascii="华文仿宋" w:eastAsia="华文仿宋" w:hAnsi="华文仿宋" w:cs="宋体" w:hint="eastAsia"/>
          <w:b/>
          <w:bCs/>
          <w:color w:val="000000"/>
          <w:kern w:val="0"/>
          <w:sz w:val="28"/>
          <w:szCs w:val="28"/>
        </w:rPr>
        <w:t>评标</w:t>
      </w:r>
    </w:p>
    <w:p w:rsidR="00930339" w:rsidRDefault="006C6FC7">
      <w:pPr>
        <w:widowControl/>
        <w:shd w:val="clear" w:color="auto" w:fill="FFFFFF"/>
        <w:spacing w:line="440" w:lineRule="exact"/>
        <w:jc w:val="left"/>
        <w:rPr>
          <w:rFonts w:ascii="华文仿宋" w:eastAsia="华文仿宋" w:hAnsi="华文仿宋" w:cs="宋体"/>
          <w:b/>
          <w:bCs/>
          <w:color w:val="000000"/>
          <w:kern w:val="0"/>
          <w:sz w:val="24"/>
        </w:rPr>
      </w:pPr>
      <w:bookmarkStart w:id="126" w:name="_Toc260381227"/>
      <w:bookmarkStart w:id="127" w:name="_Toc287872149"/>
      <w:bookmarkStart w:id="128" w:name="_Toc289165632"/>
      <w:bookmarkStart w:id="129" w:name="_Toc260399700"/>
      <w:bookmarkEnd w:id="126"/>
      <w:bookmarkEnd w:id="127"/>
      <w:bookmarkEnd w:id="128"/>
      <w:bookmarkEnd w:id="129"/>
      <w:r>
        <w:rPr>
          <w:rFonts w:ascii="华文仿宋" w:eastAsia="华文仿宋" w:hAnsi="华文仿宋" w:cs="宋体"/>
          <w:b/>
          <w:bCs/>
          <w:color w:val="000000"/>
          <w:kern w:val="0"/>
          <w:sz w:val="24"/>
        </w:rPr>
        <w:t>25</w:t>
      </w:r>
      <w:r>
        <w:rPr>
          <w:rFonts w:ascii="华文仿宋" w:eastAsia="华文仿宋" w:hAnsi="华文仿宋" w:cs="宋体" w:hint="eastAsia"/>
          <w:b/>
          <w:bCs/>
          <w:color w:val="000000"/>
          <w:kern w:val="0"/>
          <w:sz w:val="24"/>
        </w:rPr>
        <w:t>、评标委员会与评标</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25.1</w:t>
      </w:r>
      <w:r>
        <w:rPr>
          <w:rFonts w:ascii="华文仿宋" w:eastAsia="华文仿宋" w:hAnsi="华文仿宋" w:hint="eastAsia"/>
          <w:color w:val="000000"/>
          <w:kern w:val="0"/>
          <w:sz w:val="24"/>
        </w:rPr>
        <w:t>评标委员会由招标人依法组建，评标委员会人数为</w:t>
      </w:r>
      <w:r>
        <w:rPr>
          <w:rFonts w:ascii="华文仿宋" w:eastAsia="华文仿宋" w:hAnsi="华文仿宋"/>
          <w:color w:val="000000"/>
          <w:kern w:val="0"/>
          <w:sz w:val="24"/>
        </w:rPr>
        <w:t>5</w:t>
      </w:r>
      <w:r>
        <w:rPr>
          <w:rFonts w:ascii="华文仿宋" w:eastAsia="华文仿宋" w:hAnsi="华文仿宋" w:hint="eastAsia"/>
          <w:color w:val="000000"/>
          <w:kern w:val="0"/>
          <w:sz w:val="24"/>
        </w:rPr>
        <w:t>人</w:t>
      </w:r>
      <w:r>
        <w:rPr>
          <w:rFonts w:ascii="华文仿宋" w:eastAsia="华文仿宋" w:hAnsi="华文仿宋"/>
          <w:color w:val="000000"/>
          <w:kern w:val="0"/>
          <w:sz w:val="24"/>
        </w:rPr>
        <w:t>(</w:t>
      </w:r>
      <w:r>
        <w:rPr>
          <w:rFonts w:ascii="华文仿宋" w:eastAsia="华文仿宋" w:hAnsi="华文仿宋" w:hint="eastAsia"/>
          <w:color w:val="000000"/>
          <w:kern w:val="0"/>
          <w:sz w:val="24"/>
        </w:rPr>
        <w:t>含</w:t>
      </w:r>
      <w:r>
        <w:rPr>
          <w:rFonts w:ascii="华文仿宋" w:eastAsia="华文仿宋" w:hAnsi="华文仿宋"/>
          <w:color w:val="000000"/>
          <w:kern w:val="0"/>
          <w:sz w:val="24"/>
        </w:rPr>
        <w:t>5</w:t>
      </w:r>
      <w:r>
        <w:rPr>
          <w:rFonts w:ascii="华文仿宋" w:eastAsia="华文仿宋" w:hAnsi="华文仿宋" w:hint="eastAsia"/>
          <w:color w:val="000000"/>
          <w:kern w:val="0"/>
          <w:sz w:val="24"/>
        </w:rPr>
        <w:t>人</w:t>
      </w:r>
      <w:r>
        <w:rPr>
          <w:rFonts w:ascii="华文仿宋" w:eastAsia="华文仿宋" w:hAnsi="华文仿宋"/>
          <w:color w:val="000000"/>
          <w:kern w:val="0"/>
          <w:sz w:val="24"/>
        </w:rPr>
        <w:t>)</w:t>
      </w:r>
      <w:r>
        <w:rPr>
          <w:rFonts w:ascii="华文仿宋" w:eastAsia="华文仿宋" w:hAnsi="华文仿宋" w:hint="eastAsia"/>
          <w:color w:val="000000"/>
          <w:kern w:val="0"/>
          <w:sz w:val="24"/>
        </w:rPr>
        <w:t>以上单数组成。</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25.2</w:t>
      </w:r>
      <w:r>
        <w:rPr>
          <w:rFonts w:ascii="华文仿宋" w:eastAsia="华文仿宋" w:hAnsi="华文仿宋" w:hint="eastAsia"/>
          <w:color w:val="000000"/>
          <w:kern w:val="0"/>
          <w:sz w:val="24"/>
        </w:rPr>
        <w:t>评标委员会必须严格按照招标文件确定的评标标准和评标办法进行评审。评委应遵循公平、公正、客观、科学、独立、实事求是的评标原则。</w:t>
      </w:r>
    </w:p>
    <w:p w:rsidR="00930339" w:rsidRDefault="006C6FC7">
      <w:pPr>
        <w:widowControl/>
        <w:shd w:val="clear" w:color="auto" w:fill="FFFFFF"/>
        <w:spacing w:line="440" w:lineRule="exact"/>
        <w:rPr>
          <w:rFonts w:ascii="华文仿宋" w:eastAsia="华文仿宋" w:hAnsi="华文仿宋"/>
          <w:color w:val="000000"/>
          <w:kern w:val="0"/>
          <w:sz w:val="24"/>
        </w:rPr>
      </w:pPr>
      <w:r>
        <w:rPr>
          <w:rFonts w:ascii="华文仿宋" w:eastAsia="华文仿宋" w:hAnsi="华文仿宋"/>
          <w:b/>
          <w:bCs/>
          <w:color w:val="000000"/>
          <w:kern w:val="0"/>
          <w:sz w:val="24"/>
        </w:rPr>
        <w:t>26</w:t>
      </w:r>
      <w:r>
        <w:rPr>
          <w:rFonts w:ascii="华文仿宋" w:eastAsia="华文仿宋" w:hAnsi="华文仿宋" w:hint="eastAsia"/>
          <w:b/>
          <w:bCs/>
          <w:color w:val="000000"/>
          <w:kern w:val="0"/>
          <w:sz w:val="24"/>
        </w:rPr>
        <w:t>、评标的程序</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26.1</w:t>
      </w:r>
      <w:r>
        <w:rPr>
          <w:rFonts w:ascii="华文仿宋" w:eastAsia="华文仿宋" w:hAnsi="华文仿宋" w:hint="eastAsia"/>
          <w:color w:val="000000"/>
          <w:kern w:val="0"/>
          <w:sz w:val="24"/>
        </w:rPr>
        <w:t>组建评标委员会；</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26.2</w:t>
      </w:r>
      <w:r>
        <w:rPr>
          <w:rFonts w:ascii="华文仿宋" w:eastAsia="华文仿宋" w:hAnsi="华文仿宋" w:hint="eastAsia"/>
          <w:color w:val="000000"/>
          <w:kern w:val="0"/>
          <w:sz w:val="24"/>
        </w:rPr>
        <w:t>资格后审；</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26.3</w:t>
      </w:r>
      <w:r>
        <w:rPr>
          <w:rFonts w:ascii="华文仿宋" w:eastAsia="华文仿宋" w:hAnsi="华文仿宋" w:hint="eastAsia"/>
          <w:color w:val="000000"/>
          <w:kern w:val="0"/>
          <w:sz w:val="24"/>
        </w:rPr>
        <w:t>符合性审查；</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26.4</w:t>
      </w:r>
      <w:r>
        <w:rPr>
          <w:rFonts w:ascii="华文仿宋" w:eastAsia="华文仿宋" w:hAnsi="华文仿宋" w:hint="eastAsia"/>
          <w:color w:val="000000"/>
          <w:kern w:val="0"/>
          <w:sz w:val="24"/>
        </w:rPr>
        <w:t>详细评审；</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26.5</w:t>
      </w:r>
      <w:r>
        <w:rPr>
          <w:rFonts w:ascii="华文仿宋" w:eastAsia="华文仿宋" w:hAnsi="华文仿宋" w:hint="eastAsia"/>
          <w:color w:val="000000"/>
          <w:kern w:val="0"/>
          <w:sz w:val="24"/>
        </w:rPr>
        <w:t>完成评标报告；</w:t>
      </w:r>
    </w:p>
    <w:p w:rsidR="00930339" w:rsidRDefault="006C6FC7">
      <w:pPr>
        <w:widowControl/>
        <w:shd w:val="clear" w:color="auto" w:fill="FFFFFF"/>
        <w:spacing w:line="440" w:lineRule="exact"/>
        <w:rPr>
          <w:rFonts w:ascii="华文仿宋" w:eastAsia="华文仿宋" w:hAnsi="华文仿宋"/>
          <w:color w:val="000000"/>
          <w:kern w:val="0"/>
          <w:sz w:val="24"/>
        </w:rPr>
      </w:pPr>
      <w:r>
        <w:rPr>
          <w:rFonts w:ascii="华文仿宋" w:eastAsia="华文仿宋" w:hAnsi="华文仿宋"/>
          <w:b/>
          <w:bCs/>
          <w:color w:val="000000"/>
          <w:kern w:val="0"/>
          <w:sz w:val="24"/>
        </w:rPr>
        <w:t>27</w:t>
      </w:r>
      <w:r>
        <w:rPr>
          <w:rFonts w:ascii="华文仿宋" w:eastAsia="华文仿宋" w:hAnsi="华文仿宋" w:hint="eastAsia"/>
          <w:b/>
          <w:bCs/>
          <w:color w:val="000000"/>
          <w:kern w:val="0"/>
          <w:sz w:val="24"/>
        </w:rPr>
        <w:t>、对投标文件的审查和响应性的确定</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27.1</w:t>
      </w:r>
      <w:r>
        <w:rPr>
          <w:rFonts w:ascii="华文仿宋" w:eastAsia="华文仿宋" w:hAnsi="华文仿宋" w:hint="eastAsia"/>
          <w:color w:val="000000"/>
          <w:kern w:val="0"/>
          <w:sz w:val="24"/>
        </w:rPr>
        <w:t>评标委员会将组织审查投标文件是否完整，规定的方案是否提交，文件是否恰当地签署。</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lastRenderedPageBreak/>
        <w:t>27.2</w:t>
      </w:r>
      <w:r>
        <w:rPr>
          <w:rFonts w:ascii="华文仿宋" w:eastAsia="华文仿宋" w:hAnsi="华文仿宋" w:hint="eastAsia"/>
          <w:color w:val="000000"/>
          <w:kern w:val="0"/>
          <w:sz w:val="24"/>
        </w:rPr>
        <w:t>评标委员会将确定每一投标人是否对招标文件的要求</w:t>
      </w:r>
      <w:proofErr w:type="gramStart"/>
      <w:r>
        <w:rPr>
          <w:rFonts w:ascii="华文仿宋" w:eastAsia="华文仿宋" w:hAnsi="华文仿宋" w:hint="eastAsia"/>
          <w:color w:val="000000"/>
          <w:kern w:val="0"/>
          <w:sz w:val="24"/>
        </w:rPr>
        <w:t>作出</w:t>
      </w:r>
      <w:proofErr w:type="gramEnd"/>
      <w:r>
        <w:rPr>
          <w:rFonts w:ascii="华文仿宋" w:eastAsia="华文仿宋" w:hAnsi="华文仿宋" w:hint="eastAsia"/>
          <w:color w:val="000000"/>
          <w:kern w:val="0"/>
          <w:sz w:val="24"/>
        </w:rPr>
        <w:t>了实质性的响应，而没有重大偏离。实质性响应的投标是指投标符合招标文件的所有条款、条件和规定且没有重大偏离或保留。</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 xml:space="preserve">27.3 </w:t>
      </w:r>
      <w:r>
        <w:rPr>
          <w:rFonts w:ascii="华文仿宋" w:eastAsia="华文仿宋" w:hAnsi="华文仿宋" w:hint="eastAsia"/>
          <w:color w:val="000000"/>
          <w:kern w:val="0"/>
          <w:sz w:val="24"/>
        </w:rPr>
        <w:t>评标委员会判断投标文件的响应性仅基于投标文件本身而不靠外部证据。</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27.4</w:t>
      </w:r>
      <w:r>
        <w:rPr>
          <w:rFonts w:ascii="华文仿宋" w:eastAsia="华文仿宋" w:hAnsi="华文仿宋" w:hint="eastAsia"/>
          <w:color w:val="000000"/>
          <w:kern w:val="0"/>
          <w:sz w:val="24"/>
        </w:rPr>
        <w:t>评标委员会有权拒绝被确定为非实质性响应的投标，投标人不能通过修正或撤回不符合之处而使其投标成为实质性响应的投标。</w:t>
      </w:r>
    </w:p>
    <w:p w:rsidR="00930339" w:rsidRDefault="006C6FC7">
      <w:pPr>
        <w:widowControl/>
        <w:shd w:val="clear" w:color="auto" w:fill="FFFFFF"/>
        <w:spacing w:line="440" w:lineRule="exact"/>
        <w:rPr>
          <w:rFonts w:ascii="华文仿宋" w:eastAsia="华文仿宋" w:hAnsi="华文仿宋"/>
          <w:color w:val="000000"/>
          <w:kern w:val="0"/>
          <w:sz w:val="24"/>
        </w:rPr>
      </w:pPr>
      <w:r>
        <w:rPr>
          <w:rFonts w:ascii="华文仿宋" w:eastAsia="华文仿宋" w:hAnsi="华文仿宋"/>
          <w:b/>
          <w:bCs/>
          <w:color w:val="000000"/>
          <w:kern w:val="0"/>
          <w:sz w:val="24"/>
        </w:rPr>
        <w:t>28</w:t>
      </w:r>
      <w:r>
        <w:rPr>
          <w:rFonts w:ascii="华文仿宋" w:eastAsia="华文仿宋" w:hAnsi="华文仿宋" w:hint="eastAsia"/>
          <w:b/>
          <w:bCs/>
          <w:color w:val="000000"/>
          <w:kern w:val="0"/>
          <w:sz w:val="24"/>
        </w:rPr>
        <w:t>、投标文件的评估和比较</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28.1</w:t>
      </w:r>
      <w:r>
        <w:rPr>
          <w:rFonts w:ascii="华文仿宋" w:eastAsia="华文仿宋" w:hAnsi="华文仿宋" w:hint="eastAsia"/>
          <w:color w:val="000000"/>
          <w:kern w:val="0"/>
          <w:sz w:val="24"/>
        </w:rPr>
        <w:t>对所有实质性响应招标文件要求的投标文件，评标委员会将采用相同的程序和标准，遵循公平、公正、科学、低价和择优的原则，按综合评估法进行评审，确定投标人的排名。</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bookmarkStart w:id="130" w:name="_Toc385992359"/>
      <w:bookmarkStart w:id="131" w:name="_Toc389620198"/>
      <w:bookmarkEnd w:id="130"/>
      <w:bookmarkEnd w:id="131"/>
      <w:r>
        <w:rPr>
          <w:rFonts w:ascii="华文仿宋" w:eastAsia="华文仿宋" w:hAnsi="华文仿宋"/>
          <w:color w:val="000000"/>
          <w:kern w:val="0"/>
          <w:sz w:val="24"/>
        </w:rPr>
        <w:t>28.2 </w:t>
      </w:r>
      <w:r>
        <w:rPr>
          <w:rFonts w:ascii="华文仿宋" w:eastAsia="华文仿宋" w:hAnsi="华文仿宋" w:hint="eastAsia"/>
          <w:color w:val="000000"/>
          <w:kern w:val="0"/>
          <w:sz w:val="24"/>
        </w:rPr>
        <w:t>评标委员会依据本招标文件第六章“评标办法”，对投标文件进行评审和比较，向招标人提出书面评标报告，并依次推荐排名前一</w:t>
      </w:r>
      <w:r>
        <w:rPr>
          <w:rFonts w:ascii="华文仿宋" w:eastAsia="华文仿宋" w:hAnsi="华文仿宋"/>
          <w:color w:val="000000"/>
          <w:kern w:val="0"/>
          <w:sz w:val="24"/>
        </w:rPr>
        <w:t>~</w:t>
      </w:r>
      <w:r>
        <w:rPr>
          <w:rFonts w:ascii="华文仿宋" w:eastAsia="华文仿宋" w:hAnsi="华文仿宋" w:hint="eastAsia"/>
          <w:color w:val="000000"/>
          <w:kern w:val="0"/>
          <w:sz w:val="24"/>
        </w:rPr>
        <w:t>二名的合格投标人为中标候选人。</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28.3</w:t>
      </w:r>
      <w:r>
        <w:rPr>
          <w:rFonts w:ascii="华文仿宋" w:eastAsia="华文仿宋" w:hAnsi="华文仿宋" w:hint="eastAsia"/>
          <w:color w:val="000000"/>
          <w:kern w:val="0"/>
          <w:sz w:val="24"/>
        </w:rPr>
        <w:t>招标人根据评标委员会提出的书面评标报告和推荐的中标候选人，依据国家和地方现行法规确定中标人。招标人也可以授权评标委员会依据现行法规直接确定中标人。招标人无义务对未中标人进行解释和说明。</w:t>
      </w:r>
    </w:p>
    <w:p w:rsidR="00930339" w:rsidRDefault="006C6FC7">
      <w:pPr>
        <w:widowControl/>
        <w:shd w:val="clear" w:color="auto" w:fill="FFFFFF"/>
        <w:spacing w:line="440" w:lineRule="exact"/>
        <w:jc w:val="left"/>
        <w:rPr>
          <w:rFonts w:ascii="华文仿宋" w:eastAsia="华文仿宋" w:hAnsi="华文仿宋" w:cs="宋体"/>
          <w:b/>
          <w:bCs/>
          <w:color w:val="000000"/>
          <w:kern w:val="0"/>
          <w:sz w:val="24"/>
        </w:rPr>
      </w:pPr>
      <w:bookmarkStart w:id="132" w:name="_Toc260399701"/>
      <w:bookmarkStart w:id="133" w:name="_Toc287872150"/>
      <w:bookmarkStart w:id="134" w:name="_Toc289165633"/>
      <w:bookmarkStart w:id="135" w:name="_Toc260381228"/>
      <w:bookmarkEnd w:id="132"/>
      <w:bookmarkEnd w:id="133"/>
      <w:bookmarkEnd w:id="134"/>
      <w:bookmarkEnd w:id="135"/>
      <w:r>
        <w:rPr>
          <w:rFonts w:ascii="华文仿宋" w:eastAsia="华文仿宋" w:hAnsi="华文仿宋" w:cs="宋体"/>
          <w:b/>
          <w:bCs/>
          <w:color w:val="000000"/>
          <w:kern w:val="0"/>
          <w:sz w:val="24"/>
        </w:rPr>
        <w:t>29</w:t>
      </w:r>
      <w:r>
        <w:rPr>
          <w:rFonts w:ascii="华文仿宋" w:eastAsia="华文仿宋" w:hAnsi="华文仿宋" w:cs="宋体" w:hint="eastAsia"/>
          <w:b/>
          <w:bCs/>
          <w:color w:val="000000"/>
          <w:kern w:val="0"/>
          <w:sz w:val="24"/>
        </w:rPr>
        <w:t>、评标过程的保密</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29.1</w:t>
      </w:r>
      <w:r>
        <w:rPr>
          <w:rFonts w:ascii="华文仿宋" w:eastAsia="华文仿宋" w:hAnsi="华文仿宋" w:hint="eastAsia"/>
          <w:color w:val="000000"/>
          <w:kern w:val="0"/>
          <w:sz w:val="24"/>
        </w:rPr>
        <w:t>开标后，凡属于对投标文件的审查、澄清、评价和比较有关的资料以及中标候选人的推荐情况，与评标有关的其他任何情况均严格保密。</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29.2</w:t>
      </w:r>
      <w:r>
        <w:rPr>
          <w:rFonts w:ascii="华文仿宋" w:eastAsia="华文仿宋" w:hAnsi="华文仿宋" w:hint="eastAsia"/>
          <w:color w:val="000000"/>
          <w:kern w:val="0"/>
          <w:sz w:val="24"/>
        </w:rPr>
        <w:t>在投标文件的评审和比较、中标候选人推荐以及授予合同的过程中，投标人向招标人和评标委员会施加影响的任何行为，都将会导致其投标被拒绝。</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29.3</w:t>
      </w:r>
      <w:r>
        <w:rPr>
          <w:rFonts w:ascii="华文仿宋" w:eastAsia="华文仿宋" w:hAnsi="华文仿宋" w:hint="eastAsia"/>
          <w:color w:val="000000"/>
          <w:kern w:val="0"/>
          <w:sz w:val="24"/>
        </w:rPr>
        <w:t>中标人确定后，招标人不对未中标人就评标过程以及未能中标原因</w:t>
      </w:r>
      <w:proofErr w:type="gramStart"/>
      <w:r>
        <w:rPr>
          <w:rFonts w:ascii="华文仿宋" w:eastAsia="华文仿宋" w:hAnsi="华文仿宋" w:hint="eastAsia"/>
          <w:color w:val="000000"/>
          <w:kern w:val="0"/>
          <w:sz w:val="24"/>
        </w:rPr>
        <w:t>作出</w:t>
      </w:r>
      <w:proofErr w:type="gramEnd"/>
      <w:r>
        <w:rPr>
          <w:rFonts w:ascii="华文仿宋" w:eastAsia="华文仿宋" w:hAnsi="华文仿宋" w:hint="eastAsia"/>
          <w:color w:val="000000"/>
          <w:kern w:val="0"/>
          <w:sz w:val="24"/>
        </w:rPr>
        <w:t>任何解释。未中标人不得向评标委员会组成人员或其他有关人员索问评标过程的情况和材料。</w:t>
      </w:r>
    </w:p>
    <w:p w:rsidR="00930339" w:rsidRDefault="00930339">
      <w:pPr>
        <w:widowControl/>
        <w:shd w:val="clear" w:color="auto" w:fill="FFFFFF"/>
        <w:spacing w:line="400" w:lineRule="exact"/>
        <w:jc w:val="center"/>
        <w:rPr>
          <w:rFonts w:ascii="华文仿宋" w:eastAsia="华文仿宋" w:hAnsi="华文仿宋" w:cs="宋体"/>
          <w:b/>
          <w:bCs/>
          <w:color w:val="000000"/>
          <w:kern w:val="0"/>
          <w:sz w:val="28"/>
          <w:szCs w:val="28"/>
        </w:rPr>
      </w:pPr>
      <w:bookmarkStart w:id="136" w:name="_Toc289165634"/>
      <w:bookmarkStart w:id="137" w:name="_Toc287872151"/>
      <w:bookmarkEnd w:id="136"/>
      <w:bookmarkEnd w:id="137"/>
    </w:p>
    <w:p w:rsidR="00930339" w:rsidRDefault="006C6FC7">
      <w:pPr>
        <w:widowControl/>
        <w:shd w:val="clear" w:color="auto" w:fill="FFFFFF"/>
        <w:spacing w:line="400" w:lineRule="exact"/>
        <w:jc w:val="center"/>
        <w:rPr>
          <w:rFonts w:ascii="华文仿宋" w:eastAsia="华文仿宋" w:hAnsi="华文仿宋"/>
          <w:szCs w:val="21"/>
        </w:rPr>
      </w:pPr>
      <w:r>
        <w:rPr>
          <w:rFonts w:ascii="华文仿宋" w:eastAsia="华文仿宋" w:hAnsi="华文仿宋" w:cs="宋体"/>
          <w:b/>
          <w:bCs/>
          <w:color w:val="000000"/>
          <w:kern w:val="0"/>
          <w:sz w:val="28"/>
          <w:szCs w:val="28"/>
        </w:rPr>
        <w:t>(</w:t>
      </w:r>
      <w:r>
        <w:rPr>
          <w:rFonts w:ascii="华文仿宋" w:eastAsia="华文仿宋" w:hAnsi="华文仿宋" w:cs="宋体" w:hint="eastAsia"/>
          <w:b/>
          <w:bCs/>
          <w:color w:val="000000"/>
          <w:kern w:val="0"/>
          <w:sz w:val="28"/>
          <w:szCs w:val="28"/>
        </w:rPr>
        <w:t>七</w:t>
      </w:r>
      <w:r>
        <w:rPr>
          <w:rFonts w:ascii="华文仿宋" w:eastAsia="华文仿宋" w:hAnsi="华文仿宋" w:cs="宋体"/>
          <w:b/>
          <w:bCs/>
          <w:color w:val="000000"/>
          <w:kern w:val="0"/>
          <w:sz w:val="28"/>
          <w:szCs w:val="28"/>
        </w:rPr>
        <w:t>)</w:t>
      </w:r>
      <w:r>
        <w:rPr>
          <w:rFonts w:ascii="华文仿宋" w:eastAsia="华文仿宋" w:hAnsi="华文仿宋" w:cs="宋体" w:hint="eastAsia"/>
          <w:b/>
          <w:bCs/>
          <w:color w:val="000000"/>
          <w:kern w:val="0"/>
          <w:sz w:val="28"/>
          <w:szCs w:val="28"/>
        </w:rPr>
        <w:t>合同的授予</w:t>
      </w:r>
    </w:p>
    <w:p w:rsidR="00930339" w:rsidRDefault="006C6FC7">
      <w:pPr>
        <w:widowControl/>
        <w:shd w:val="clear" w:color="auto" w:fill="FFFFFF"/>
        <w:spacing w:line="440" w:lineRule="exact"/>
        <w:jc w:val="left"/>
        <w:rPr>
          <w:rFonts w:ascii="华文仿宋" w:eastAsia="华文仿宋" w:hAnsi="华文仿宋" w:cs="宋体"/>
          <w:b/>
          <w:bCs/>
          <w:color w:val="000000"/>
          <w:kern w:val="0"/>
          <w:sz w:val="24"/>
        </w:rPr>
      </w:pPr>
      <w:bookmarkStart w:id="138" w:name="_Toc260381231"/>
      <w:bookmarkStart w:id="139" w:name="_Toc289165635"/>
      <w:bookmarkStart w:id="140" w:name="_Toc287872152"/>
      <w:bookmarkStart w:id="141" w:name="_Toc260399704"/>
      <w:bookmarkEnd w:id="138"/>
      <w:bookmarkEnd w:id="139"/>
      <w:bookmarkEnd w:id="140"/>
      <w:bookmarkEnd w:id="141"/>
      <w:r>
        <w:rPr>
          <w:rFonts w:ascii="华文仿宋" w:eastAsia="华文仿宋" w:hAnsi="华文仿宋" w:cs="宋体"/>
          <w:b/>
          <w:bCs/>
          <w:color w:val="000000"/>
          <w:kern w:val="0"/>
          <w:sz w:val="24"/>
        </w:rPr>
        <w:t>30</w:t>
      </w:r>
      <w:r>
        <w:rPr>
          <w:rFonts w:ascii="华文仿宋" w:eastAsia="华文仿宋" w:hAnsi="华文仿宋" w:cs="宋体" w:hint="eastAsia"/>
          <w:b/>
          <w:bCs/>
          <w:color w:val="000000"/>
          <w:kern w:val="0"/>
          <w:sz w:val="24"/>
        </w:rPr>
        <w:t>、合同授予标准</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本招标项目的合同将授予按招标文件中规定的评标办法评定所确定的中标人。</w:t>
      </w:r>
    </w:p>
    <w:p w:rsidR="00930339" w:rsidRDefault="006C6FC7">
      <w:pPr>
        <w:widowControl/>
        <w:shd w:val="clear" w:color="auto" w:fill="FFFFFF"/>
        <w:spacing w:line="440" w:lineRule="exact"/>
        <w:jc w:val="left"/>
        <w:rPr>
          <w:rFonts w:ascii="华文仿宋" w:eastAsia="华文仿宋" w:hAnsi="华文仿宋" w:cs="宋体"/>
          <w:b/>
          <w:bCs/>
          <w:color w:val="000000"/>
          <w:kern w:val="0"/>
          <w:sz w:val="24"/>
        </w:rPr>
      </w:pPr>
      <w:bookmarkStart w:id="142" w:name="_Toc260381232"/>
      <w:bookmarkStart w:id="143" w:name="_Toc287872153"/>
      <w:bookmarkStart w:id="144" w:name="_Toc289165636"/>
      <w:bookmarkStart w:id="145" w:name="_Toc260399705"/>
      <w:bookmarkEnd w:id="142"/>
      <w:bookmarkEnd w:id="143"/>
      <w:bookmarkEnd w:id="144"/>
      <w:bookmarkEnd w:id="145"/>
      <w:r>
        <w:rPr>
          <w:rFonts w:ascii="华文仿宋" w:eastAsia="华文仿宋" w:hAnsi="华文仿宋" w:cs="宋体"/>
          <w:b/>
          <w:bCs/>
          <w:color w:val="000000"/>
          <w:kern w:val="0"/>
          <w:sz w:val="24"/>
        </w:rPr>
        <w:t>31</w:t>
      </w:r>
      <w:r>
        <w:rPr>
          <w:rFonts w:ascii="华文仿宋" w:eastAsia="华文仿宋" w:hAnsi="华文仿宋" w:cs="宋体" w:hint="eastAsia"/>
          <w:b/>
          <w:bCs/>
          <w:color w:val="000000"/>
          <w:kern w:val="0"/>
          <w:sz w:val="24"/>
        </w:rPr>
        <w:t>、招标人拒绝投标的权力</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招标人不承诺将合同授予报价最低的投标人。招标人在发出中标通知书前，有权依据评标委员会的评标报告拒绝不合格的投标。</w:t>
      </w:r>
    </w:p>
    <w:p w:rsidR="00930339" w:rsidRDefault="006C6FC7">
      <w:pPr>
        <w:widowControl/>
        <w:shd w:val="clear" w:color="auto" w:fill="FFFFFF"/>
        <w:spacing w:line="440" w:lineRule="exact"/>
        <w:jc w:val="left"/>
        <w:rPr>
          <w:rFonts w:ascii="华文仿宋" w:eastAsia="华文仿宋" w:hAnsi="华文仿宋" w:cs="宋体"/>
          <w:b/>
          <w:bCs/>
          <w:color w:val="000000"/>
          <w:kern w:val="0"/>
          <w:sz w:val="24"/>
        </w:rPr>
      </w:pPr>
      <w:bookmarkStart w:id="146" w:name="_Toc260381233"/>
      <w:bookmarkStart w:id="147" w:name="_Toc260399706"/>
      <w:bookmarkStart w:id="148" w:name="_Toc287872154"/>
      <w:bookmarkStart w:id="149" w:name="_Toc289165637"/>
      <w:bookmarkEnd w:id="146"/>
      <w:bookmarkEnd w:id="147"/>
      <w:bookmarkEnd w:id="148"/>
      <w:bookmarkEnd w:id="149"/>
      <w:r>
        <w:rPr>
          <w:rFonts w:ascii="华文仿宋" w:eastAsia="华文仿宋" w:hAnsi="华文仿宋" w:cs="宋体"/>
          <w:b/>
          <w:bCs/>
          <w:color w:val="000000"/>
          <w:kern w:val="0"/>
          <w:sz w:val="24"/>
        </w:rPr>
        <w:t>32</w:t>
      </w:r>
      <w:r>
        <w:rPr>
          <w:rFonts w:ascii="华文仿宋" w:eastAsia="华文仿宋" w:hAnsi="华文仿宋" w:cs="宋体" w:hint="eastAsia"/>
          <w:b/>
          <w:bCs/>
          <w:color w:val="000000"/>
          <w:kern w:val="0"/>
          <w:sz w:val="24"/>
        </w:rPr>
        <w:t>、中标通知书</w:t>
      </w:r>
    </w:p>
    <w:p w:rsidR="00930339" w:rsidRDefault="006C6FC7">
      <w:pPr>
        <w:widowControl/>
        <w:shd w:val="clear" w:color="auto" w:fill="FFFFFF"/>
        <w:spacing w:line="440" w:lineRule="exact"/>
        <w:jc w:val="left"/>
        <w:rPr>
          <w:rFonts w:ascii="华文仿宋" w:eastAsia="华文仿宋" w:hAnsi="华文仿宋" w:cs="宋体"/>
          <w:b/>
          <w:bCs/>
          <w:color w:val="000000"/>
          <w:kern w:val="0"/>
          <w:sz w:val="24"/>
        </w:rPr>
      </w:pPr>
      <w:r>
        <w:rPr>
          <w:rFonts w:ascii="华文仿宋" w:eastAsia="华文仿宋" w:hAnsi="华文仿宋" w:cs="宋体" w:hint="eastAsia"/>
          <w:color w:val="000000"/>
          <w:kern w:val="0"/>
          <w:sz w:val="24"/>
        </w:rPr>
        <w:t>招标人自确定中标人之日起，以书同形式向中标人发出中标通知书。</w:t>
      </w:r>
    </w:p>
    <w:p w:rsidR="00930339" w:rsidRDefault="006C6FC7">
      <w:pPr>
        <w:widowControl/>
        <w:shd w:val="clear" w:color="auto" w:fill="FFFFFF"/>
        <w:spacing w:line="440" w:lineRule="exact"/>
        <w:jc w:val="left"/>
        <w:rPr>
          <w:rFonts w:ascii="华文仿宋" w:eastAsia="华文仿宋" w:hAnsi="华文仿宋" w:cs="宋体"/>
          <w:b/>
          <w:bCs/>
          <w:color w:val="000000"/>
          <w:kern w:val="0"/>
          <w:sz w:val="24"/>
        </w:rPr>
      </w:pPr>
      <w:bookmarkStart w:id="150" w:name="_Toc287872155"/>
      <w:bookmarkStart w:id="151" w:name="_Toc260399707"/>
      <w:bookmarkStart w:id="152" w:name="_Toc289165638"/>
      <w:bookmarkStart w:id="153" w:name="_Toc260381234"/>
      <w:bookmarkEnd w:id="150"/>
      <w:bookmarkEnd w:id="151"/>
      <w:bookmarkEnd w:id="152"/>
      <w:bookmarkEnd w:id="153"/>
      <w:r>
        <w:rPr>
          <w:rFonts w:ascii="华文仿宋" w:eastAsia="华文仿宋" w:hAnsi="华文仿宋" w:cs="宋体"/>
          <w:b/>
          <w:bCs/>
          <w:color w:val="000000"/>
          <w:kern w:val="0"/>
          <w:sz w:val="24"/>
        </w:rPr>
        <w:t>33</w:t>
      </w:r>
      <w:r>
        <w:rPr>
          <w:rFonts w:ascii="华文仿宋" w:eastAsia="华文仿宋" w:hAnsi="华文仿宋" w:cs="宋体" w:hint="eastAsia"/>
          <w:b/>
          <w:bCs/>
          <w:color w:val="000000"/>
          <w:kern w:val="0"/>
          <w:sz w:val="24"/>
        </w:rPr>
        <w:t>、合同协议书的签订</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lastRenderedPageBreak/>
        <w:t>33.1</w:t>
      </w:r>
      <w:r>
        <w:rPr>
          <w:rFonts w:ascii="华文仿宋" w:eastAsia="华文仿宋" w:hAnsi="华文仿宋" w:hint="eastAsia"/>
          <w:color w:val="000000"/>
          <w:kern w:val="0"/>
          <w:sz w:val="24"/>
        </w:rPr>
        <w:t>招标人与中标人将于中标通知书发出之日起</w:t>
      </w:r>
      <w:r>
        <w:rPr>
          <w:rFonts w:ascii="华文仿宋" w:eastAsia="华文仿宋" w:hAnsi="华文仿宋"/>
          <w:color w:val="000000"/>
          <w:kern w:val="0"/>
          <w:sz w:val="24"/>
        </w:rPr>
        <w:t>10</w:t>
      </w:r>
      <w:r>
        <w:rPr>
          <w:rFonts w:ascii="华文仿宋" w:eastAsia="华文仿宋" w:hAnsi="华文仿宋" w:hint="eastAsia"/>
          <w:color w:val="000000"/>
          <w:kern w:val="0"/>
          <w:sz w:val="24"/>
        </w:rPr>
        <w:t>日内，按照招标文件和中标人的投标文件订立书面工程造价咨询合同。</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33.2</w:t>
      </w:r>
      <w:r>
        <w:rPr>
          <w:rFonts w:ascii="华文仿宋" w:eastAsia="华文仿宋" w:hAnsi="华文仿宋" w:hint="eastAsia"/>
          <w:color w:val="000000"/>
          <w:kern w:val="0"/>
          <w:sz w:val="24"/>
        </w:rPr>
        <w:t>中标人如未按本投标须知第</w:t>
      </w:r>
      <w:r>
        <w:rPr>
          <w:rFonts w:ascii="华文仿宋" w:eastAsia="华文仿宋" w:hAnsi="华文仿宋"/>
          <w:color w:val="000000"/>
          <w:kern w:val="0"/>
          <w:sz w:val="24"/>
        </w:rPr>
        <w:t>33.1</w:t>
      </w:r>
      <w:r>
        <w:rPr>
          <w:rFonts w:ascii="华文仿宋" w:eastAsia="华文仿宋" w:hAnsi="华文仿宋" w:hint="eastAsia"/>
          <w:color w:val="000000"/>
          <w:kern w:val="0"/>
          <w:sz w:val="24"/>
        </w:rPr>
        <w:t>款的规定与招标人订立合同，则招标人将废除授标。</w:t>
      </w:r>
    </w:p>
    <w:p w:rsidR="00930339" w:rsidRDefault="006C6FC7">
      <w:pPr>
        <w:widowControl/>
        <w:shd w:val="clear" w:color="auto" w:fill="FFFFFF"/>
        <w:spacing w:line="440" w:lineRule="exact"/>
        <w:ind w:firstLine="404"/>
        <w:rPr>
          <w:rFonts w:ascii="华文仿宋" w:eastAsia="华文仿宋" w:hAnsi="华文仿宋"/>
          <w:color w:val="000000"/>
          <w:spacing w:val="-4"/>
          <w:kern w:val="0"/>
          <w:sz w:val="24"/>
        </w:rPr>
      </w:pPr>
      <w:r>
        <w:rPr>
          <w:rFonts w:ascii="华文仿宋" w:eastAsia="华文仿宋" w:hAnsi="华文仿宋"/>
          <w:color w:val="000000"/>
          <w:spacing w:val="-4"/>
          <w:kern w:val="0"/>
          <w:sz w:val="24"/>
        </w:rPr>
        <w:t>33.3</w:t>
      </w:r>
      <w:r>
        <w:rPr>
          <w:rFonts w:ascii="华文仿宋" w:eastAsia="华文仿宋" w:hAnsi="华文仿宋" w:hint="eastAsia"/>
          <w:color w:val="000000"/>
          <w:spacing w:val="-4"/>
          <w:kern w:val="0"/>
          <w:sz w:val="24"/>
        </w:rPr>
        <w:t>中标人应当按照合同约定履行义务，完成中标项目造价咨询，不得将中标项目转让</w:t>
      </w:r>
      <w:r>
        <w:rPr>
          <w:rFonts w:ascii="华文仿宋" w:eastAsia="华文仿宋" w:hAnsi="华文仿宋"/>
          <w:color w:val="000000"/>
          <w:spacing w:val="-4"/>
          <w:kern w:val="0"/>
          <w:sz w:val="24"/>
        </w:rPr>
        <w:t>(</w:t>
      </w:r>
      <w:r>
        <w:rPr>
          <w:rFonts w:ascii="华文仿宋" w:eastAsia="华文仿宋" w:hAnsi="华文仿宋" w:hint="eastAsia"/>
          <w:color w:val="000000"/>
          <w:spacing w:val="-4"/>
          <w:kern w:val="0"/>
          <w:sz w:val="24"/>
        </w:rPr>
        <w:t>转包</w:t>
      </w:r>
      <w:r>
        <w:rPr>
          <w:rFonts w:ascii="华文仿宋" w:eastAsia="华文仿宋" w:hAnsi="华文仿宋"/>
          <w:color w:val="000000"/>
          <w:spacing w:val="-4"/>
          <w:kern w:val="0"/>
          <w:sz w:val="24"/>
        </w:rPr>
        <w:t>)</w:t>
      </w:r>
      <w:r>
        <w:rPr>
          <w:rFonts w:ascii="华文仿宋" w:eastAsia="华文仿宋" w:hAnsi="华文仿宋" w:hint="eastAsia"/>
          <w:color w:val="000000"/>
          <w:spacing w:val="-4"/>
          <w:kern w:val="0"/>
          <w:sz w:val="24"/>
        </w:rPr>
        <w:t>给他人。</w:t>
      </w:r>
      <w:bookmarkStart w:id="154" w:name="_Toc289165640"/>
      <w:bookmarkEnd w:id="154"/>
    </w:p>
    <w:p w:rsidR="00930339" w:rsidRDefault="006C6FC7">
      <w:pPr>
        <w:widowControl/>
        <w:shd w:val="clear" w:color="auto" w:fill="FFFFFF"/>
        <w:spacing w:line="315" w:lineRule="atLeast"/>
        <w:ind w:firstLine="404"/>
        <w:jc w:val="center"/>
        <w:rPr>
          <w:rFonts w:ascii="华文仿宋" w:eastAsia="华文仿宋" w:hAnsi="华文仿宋"/>
          <w:color w:val="000000"/>
          <w:kern w:val="0"/>
          <w:szCs w:val="21"/>
        </w:rPr>
      </w:pPr>
      <w:r>
        <w:rPr>
          <w:rFonts w:ascii="华文仿宋" w:eastAsia="华文仿宋" w:hAnsi="华文仿宋"/>
          <w:color w:val="000000"/>
          <w:spacing w:val="-4"/>
          <w:kern w:val="0"/>
          <w:szCs w:val="21"/>
        </w:rPr>
        <w:br w:type="page"/>
      </w:r>
      <w:bookmarkStart w:id="155" w:name="_Toc17289720"/>
      <w:r>
        <w:rPr>
          <w:rStyle w:val="Char4"/>
          <w:rFonts w:ascii="华文仿宋" w:eastAsia="华文仿宋" w:hAnsi="华文仿宋" w:hint="eastAsia"/>
          <w:sz w:val="44"/>
          <w:szCs w:val="44"/>
        </w:rPr>
        <w:lastRenderedPageBreak/>
        <w:t>第二章</w:t>
      </w:r>
      <w:r>
        <w:rPr>
          <w:rStyle w:val="Char4"/>
          <w:rFonts w:ascii="华文仿宋" w:eastAsia="华文仿宋" w:hAnsi="华文仿宋"/>
          <w:sz w:val="44"/>
          <w:szCs w:val="44"/>
        </w:rPr>
        <w:t>  </w:t>
      </w:r>
      <w:bookmarkStart w:id="156" w:name="_Toc289165641"/>
      <w:bookmarkEnd w:id="156"/>
      <w:r>
        <w:rPr>
          <w:rStyle w:val="Char4"/>
          <w:rFonts w:ascii="华文仿宋" w:eastAsia="华文仿宋" w:hAnsi="华文仿宋" w:hint="eastAsia"/>
          <w:sz w:val="44"/>
          <w:szCs w:val="44"/>
        </w:rPr>
        <w:t>服务范围及内容</w:t>
      </w:r>
      <w:bookmarkEnd w:id="155"/>
    </w:p>
    <w:p w:rsidR="00930339" w:rsidRDefault="006C6FC7">
      <w:pPr>
        <w:pStyle w:val="a7"/>
        <w:spacing w:line="440" w:lineRule="exact"/>
        <w:rPr>
          <w:rFonts w:ascii="华文仿宋" w:eastAsia="华文仿宋" w:hAnsi="华文仿宋"/>
        </w:rPr>
      </w:pPr>
      <w:bookmarkStart w:id="157" w:name="_Toc17289721"/>
      <w:r>
        <w:rPr>
          <w:rFonts w:ascii="华文仿宋" w:eastAsia="华文仿宋" w:hAnsi="华文仿宋" w:hint="eastAsia"/>
        </w:rPr>
        <w:t>一、</w:t>
      </w:r>
      <w:r>
        <w:rPr>
          <w:rFonts w:ascii="华文仿宋" w:eastAsia="华文仿宋" w:hAnsi="华文仿宋"/>
        </w:rPr>
        <w:t xml:space="preserve"> </w:t>
      </w:r>
      <w:r>
        <w:rPr>
          <w:rFonts w:ascii="华文仿宋" w:eastAsia="华文仿宋" w:hAnsi="华文仿宋" w:hint="eastAsia"/>
        </w:rPr>
        <w:t>项目概况</w:t>
      </w:r>
      <w:bookmarkEnd w:id="157"/>
    </w:p>
    <w:p w:rsidR="00930339" w:rsidRDefault="006C6FC7">
      <w:pPr>
        <w:spacing w:line="360" w:lineRule="auto"/>
        <w:ind w:firstLineChars="200" w:firstLine="480"/>
        <w:rPr>
          <w:rFonts w:ascii="华文仿宋" w:eastAsia="华文仿宋" w:hAnsi="华文仿宋"/>
          <w:b/>
          <w:sz w:val="24"/>
        </w:rPr>
      </w:pPr>
      <w:r>
        <w:rPr>
          <w:rFonts w:ascii="华文仿宋" w:eastAsia="华文仿宋" w:hAnsi="华文仿宋" w:hint="eastAsia"/>
          <w:b/>
          <w:sz w:val="24"/>
        </w:rPr>
        <w:t>一、项目概况</w:t>
      </w:r>
    </w:p>
    <w:p w:rsidR="00930339" w:rsidRDefault="006C6FC7">
      <w:pPr>
        <w:spacing w:line="360" w:lineRule="auto"/>
        <w:ind w:firstLineChars="200" w:firstLine="480"/>
        <w:rPr>
          <w:rFonts w:ascii="华文仿宋" w:eastAsia="华文仿宋" w:hAnsi="华文仿宋"/>
          <w:sz w:val="24"/>
        </w:rPr>
      </w:pPr>
      <w:r>
        <w:rPr>
          <w:rFonts w:ascii="华文仿宋" w:eastAsia="华文仿宋" w:hAnsi="华文仿宋" w:hint="eastAsia"/>
          <w:sz w:val="24"/>
        </w:rPr>
        <w:t>本次拟招1家甲级工程造价咨询服务单位，服务于招标人蓝</w:t>
      </w:r>
      <w:proofErr w:type="gramStart"/>
      <w:r>
        <w:rPr>
          <w:rFonts w:ascii="华文仿宋" w:eastAsia="华文仿宋" w:hAnsi="华文仿宋" w:hint="eastAsia"/>
          <w:sz w:val="24"/>
        </w:rPr>
        <w:t>钻尚界</w:t>
      </w:r>
      <w:proofErr w:type="gramEnd"/>
      <w:r>
        <w:rPr>
          <w:rFonts w:ascii="华文仿宋" w:eastAsia="华文仿宋" w:hAnsi="华文仿宋" w:hint="eastAsia"/>
          <w:sz w:val="24"/>
        </w:rPr>
        <w:t>办公楼</w:t>
      </w:r>
      <w:ins w:id="158" w:author="Administrator" w:date="2019-08-21T12:43:00Z">
        <w:r>
          <w:rPr>
            <w:rFonts w:ascii="华文仿宋" w:eastAsia="华文仿宋" w:hAnsi="华文仿宋" w:hint="eastAsia"/>
            <w:sz w:val="24"/>
          </w:rPr>
          <w:t>内部装修</w:t>
        </w:r>
      </w:ins>
      <w:r>
        <w:rPr>
          <w:rFonts w:ascii="华文仿宋" w:eastAsia="华文仿宋" w:hAnsi="华文仿宋" w:hint="eastAsia"/>
          <w:sz w:val="24"/>
        </w:rPr>
        <w:t>造价咨询。</w:t>
      </w:r>
    </w:p>
    <w:p w:rsidR="00930339" w:rsidRDefault="006C6FC7">
      <w:pPr>
        <w:spacing w:line="360" w:lineRule="auto"/>
        <w:ind w:firstLineChars="200" w:firstLine="480"/>
        <w:rPr>
          <w:rFonts w:ascii="华文仿宋" w:eastAsia="华文仿宋" w:hAnsi="华文仿宋"/>
          <w:sz w:val="24"/>
        </w:rPr>
      </w:pPr>
      <w:r>
        <w:rPr>
          <w:rFonts w:ascii="华文仿宋" w:eastAsia="华文仿宋" w:hAnsi="华文仿宋" w:hint="eastAsia"/>
          <w:sz w:val="24"/>
        </w:rPr>
        <w:t>主要为招标人提供工程跟踪审计、预结算审计、清单编制、清单控制价编制等造价咨询服务，其中跟踪审计无需驻场。包括工程项目的拆除、改造及配套工程等清单、控制价编制及核对，主体及配套等工程进度款审核，现场工程量核实及工程经济签证审核，参与工程例会及各专项协调会等。</w:t>
      </w:r>
    </w:p>
    <w:p w:rsidR="00930339" w:rsidRDefault="006C6FC7">
      <w:pPr>
        <w:spacing w:line="360" w:lineRule="auto"/>
        <w:ind w:firstLineChars="200" w:firstLine="480"/>
        <w:rPr>
          <w:rFonts w:ascii="华文仿宋" w:eastAsia="华文仿宋" w:hAnsi="华文仿宋"/>
          <w:b/>
          <w:sz w:val="24"/>
        </w:rPr>
      </w:pPr>
      <w:r>
        <w:rPr>
          <w:rFonts w:ascii="华文仿宋" w:eastAsia="华文仿宋" w:hAnsi="华文仿宋" w:hint="eastAsia"/>
          <w:b/>
          <w:sz w:val="24"/>
        </w:rPr>
        <w:t>二、工程造价咨询服务范围</w:t>
      </w:r>
    </w:p>
    <w:p w:rsidR="00930339" w:rsidRDefault="006C6FC7">
      <w:pPr>
        <w:spacing w:line="360" w:lineRule="auto"/>
        <w:ind w:firstLineChars="200" w:firstLine="480"/>
        <w:rPr>
          <w:rFonts w:ascii="华文仿宋" w:eastAsia="华文仿宋" w:hAnsi="华文仿宋"/>
          <w:sz w:val="24"/>
        </w:rPr>
      </w:pPr>
      <w:r>
        <w:rPr>
          <w:rFonts w:ascii="华文仿宋" w:eastAsia="华文仿宋" w:hAnsi="华文仿宋" w:hint="eastAsia"/>
          <w:sz w:val="24"/>
        </w:rPr>
        <w:t>主要范围为蓝</w:t>
      </w:r>
      <w:proofErr w:type="gramStart"/>
      <w:r>
        <w:rPr>
          <w:rFonts w:ascii="华文仿宋" w:eastAsia="华文仿宋" w:hAnsi="华文仿宋" w:hint="eastAsia"/>
          <w:sz w:val="24"/>
        </w:rPr>
        <w:t>钻尚界</w:t>
      </w:r>
      <w:proofErr w:type="gramEnd"/>
      <w:r>
        <w:rPr>
          <w:rFonts w:ascii="华文仿宋" w:eastAsia="华文仿宋" w:hAnsi="华文仿宋" w:hint="eastAsia"/>
          <w:sz w:val="24"/>
        </w:rPr>
        <w:t>办公楼</w:t>
      </w:r>
      <w:ins w:id="159" w:author="Administrator" w:date="2019-08-21T12:43:00Z">
        <w:r>
          <w:rPr>
            <w:rFonts w:ascii="华文仿宋" w:eastAsia="华文仿宋" w:hAnsi="华文仿宋" w:hint="eastAsia"/>
            <w:sz w:val="24"/>
          </w:rPr>
          <w:t>内部装修</w:t>
        </w:r>
      </w:ins>
      <w:r>
        <w:rPr>
          <w:rFonts w:ascii="华文仿宋" w:eastAsia="华文仿宋" w:hAnsi="华文仿宋" w:hint="eastAsia"/>
          <w:sz w:val="24"/>
        </w:rPr>
        <w:t>项目（含拆除、土建、安装、装饰装修、设备工程等），自工程设计起至竣工结算办理完成全过程造价咨询服务。</w:t>
      </w:r>
    </w:p>
    <w:p w:rsidR="00930339" w:rsidRDefault="006C6FC7">
      <w:pPr>
        <w:spacing w:line="360" w:lineRule="auto"/>
        <w:ind w:firstLineChars="200" w:firstLine="480"/>
        <w:rPr>
          <w:rFonts w:ascii="华文仿宋" w:eastAsia="华文仿宋" w:hAnsi="华文仿宋"/>
          <w:b/>
          <w:sz w:val="24"/>
        </w:rPr>
      </w:pPr>
      <w:r>
        <w:rPr>
          <w:rFonts w:ascii="华文仿宋" w:eastAsia="华文仿宋" w:hAnsi="华文仿宋" w:hint="eastAsia"/>
          <w:b/>
          <w:sz w:val="24"/>
        </w:rPr>
        <w:t>三、服务</w:t>
      </w:r>
      <w:r>
        <w:rPr>
          <w:rFonts w:ascii="华文仿宋" w:eastAsia="华文仿宋" w:hAnsi="华文仿宋"/>
          <w:b/>
          <w:sz w:val="24"/>
        </w:rPr>
        <w:t>要求</w:t>
      </w:r>
    </w:p>
    <w:p w:rsidR="00930339" w:rsidRDefault="006C6FC7">
      <w:pPr>
        <w:spacing w:line="360" w:lineRule="auto"/>
        <w:ind w:firstLineChars="200" w:firstLine="480"/>
        <w:rPr>
          <w:rFonts w:ascii="华文仿宋" w:eastAsia="华文仿宋" w:hAnsi="华文仿宋"/>
          <w:sz w:val="24"/>
        </w:rPr>
      </w:pPr>
      <w:r>
        <w:rPr>
          <w:rFonts w:ascii="华文仿宋" w:eastAsia="华文仿宋" w:hAnsi="华文仿宋" w:hint="eastAsia"/>
          <w:sz w:val="24"/>
        </w:rPr>
        <w:t>1．中标人按要求组建造价咨询小组，需有固定人员，限期内完成委托任务（含拆除、土建、装饰装修、安装及设备安装等）。</w:t>
      </w:r>
    </w:p>
    <w:p w:rsidR="00930339" w:rsidRDefault="006C6FC7">
      <w:pPr>
        <w:spacing w:line="360" w:lineRule="auto"/>
        <w:ind w:firstLineChars="200" w:firstLine="480"/>
        <w:rPr>
          <w:rFonts w:ascii="华文仿宋" w:eastAsia="华文仿宋" w:hAnsi="华文仿宋"/>
          <w:sz w:val="24"/>
        </w:rPr>
      </w:pPr>
      <w:r>
        <w:rPr>
          <w:rFonts w:ascii="华文仿宋" w:eastAsia="华文仿宋" w:hAnsi="华文仿宋" w:hint="eastAsia"/>
          <w:sz w:val="24"/>
        </w:rPr>
        <w:t>2.中标人向招标人及时提供工程建设材料、设备的价格信息，为材料、设备择优采购提供书面意见。</w:t>
      </w:r>
    </w:p>
    <w:p w:rsidR="00930339" w:rsidRDefault="006C6FC7">
      <w:pPr>
        <w:spacing w:line="360" w:lineRule="auto"/>
        <w:ind w:firstLineChars="200" w:firstLine="480"/>
        <w:rPr>
          <w:rFonts w:ascii="华文仿宋" w:eastAsia="华文仿宋" w:hAnsi="华文仿宋"/>
          <w:sz w:val="24"/>
        </w:rPr>
      </w:pPr>
      <w:r>
        <w:rPr>
          <w:rFonts w:ascii="华文仿宋" w:eastAsia="华文仿宋" w:hAnsi="华文仿宋" w:hint="eastAsia"/>
          <w:sz w:val="24"/>
        </w:rPr>
        <w:t>3.中标人参与定额缺项或结算审核中有争议的工、料、机消耗量现场测定工作，就该部分的造价提出书面意见。</w:t>
      </w:r>
    </w:p>
    <w:p w:rsidR="00930339" w:rsidRDefault="006C6FC7">
      <w:pPr>
        <w:spacing w:line="360" w:lineRule="auto"/>
        <w:ind w:firstLineChars="200" w:firstLine="480"/>
        <w:rPr>
          <w:rFonts w:ascii="华文仿宋" w:eastAsia="华文仿宋" w:hAnsi="华文仿宋"/>
          <w:sz w:val="24"/>
        </w:rPr>
      </w:pPr>
      <w:r>
        <w:rPr>
          <w:rFonts w:ascii="华文仿宋" w:eastAsia="华文仿宋" w:hAnsi="华文仿宋" w:hint="eastAsia"/>
          <w:sz w:val="24"/>
        </w:rPr>
        <w:t>4.中标人协助招标人及时办理设计变更、现场技术经济签证等手续及相关费用。</w:t>
      </w:r>
    </w:p>
    <w:p w:rsidR="00930339" w:rsidRDefault="006C6FC7">
      <w:pPr>
        <w:spacing w:line="360" w:lineRule="auto"/>
        <w:ind w:firstLineChars="200" w:firstLine="480"/>
        <w:rPr>
          <w:rFonts w:ascii="华文仿宋" w:eastAsia="华文仿宋" w:hAnsi="华文仿宋"/>
          <w:sz w:val="24"/>
        </w:rPr>
      </w:pPr>
      <w:r>
        <w:rPr>
          <w:rFonts w:ascii="华文仿宋" w:eastAsia="华文仿宋" w:hAnsi="华文仿宋" w:hint="eastAsia"/>
          <w:sz w:val="24"/>
        </w:rPr>
        <w:t>5.中标人参加招标人组织的工程例会、协调会、施工图审查与技术交底会等与工程造价</w:t>
      </w:r>
      <w:r>
        <w:rPr>
          <w:rFonts w:ascii="华文仿宋" w:eastAsia="华文仿宋" w:hAnsi="华文仿宋" w:hint="eastAsia"/>
          <w:sz w:val="24"/>
        </w:rPr>
        <w:lastRenderedPageBreak/>
        <w:t>控制有关的会议。</w:t>
      </w:r>
    </w:p>
    <w:p w:rsidR="00930339" w:rsidRDefault="006C6FC7">
      <w:pPr>
        <w:spacing w:line="360" w:lineRule="auto"/>
        <w:ind w:firstLineChars="200" w:firstLine="480"/>
        <w:rPr>
          <w:rFonts w:ascii="华文仿宋" w:eastAsia="华文仿宋" w:hAnsi="华文仿宋"/>
          <w:sz w:val="24"/>
        </w:rPr>
      </w:pPr>
      <w:r>
        <w:rPr>
          <w:rFonts w:ascii="华文仿宋" w:eastAsia="华文仿宋" w:hAnsi="华文仿宋" w:hint="eastAsia"/>
          <w:sz w:val="24"/>
        </w:rPr>
        <w:t>6.中标人接受咨询和参加与造价有关的重大变更等问题讨论会，并提出合理化建议。</w:t>
      </w:r>
    </w:p>
    <w:p w:rsidR="00930339" w:rsidRDefault="006C6FC7">
      <w:pPr>
        <w:spacing w:line="360" w:lineRule="auto"/>
        <w:ind w:firstLineChars="200" w:firstLine="480"/>
        <w:rPr>
          <w:rFonts w:ascii="华文仿宋" w:eastAsia="华文仿宋" w:hAnsi="华文仿宋"/>
          <w:sz w:val="24"/>
        </w:rPr>
      </w:pPr>
      <w:r>
        <w:rPr>
          <w:rFonts w:ascii="华文仿宋" w:eastAsia="华文仿宋" w:hAnsi="华文仿宋" w:hint="eastAsia"/>
          <w:sz w:val="24"/>
        </w:rPr>
        <w:t>7.中标人参与造价方案论证、审核。</w:t>
      </w:r>
    </w:p>
    <w:p w:rsidR="00930339" w:rsidRDefault="006C6FC7">
      <w:pPr>
        <w:spacing w:line="360" w:lineRule="auto"/>
        <w:ind w:firstLineChars="200" w:firstLine="480"/>
        <w:rPr>
          <w:rFonts w:ascii="华文仿宋" w:eastAsia="华文仿宋" w:hAnsi="华文仿宋"/>
          <w:sz w:val="24"/>
        </w:rPr>
      </w:pPr>
      <w:r>
        <w:rPr>
          <w:rFonts w:ascii="华文仿宋" w:eastAsia="华文仿宋" w:hAnsi="华文仿宋" w:hint="eastAsia"/>
          <w:sz w:val="24"/>
        </w:rPr>
        <w:t>8.中标人负责完成招标人交办的其他工作。</w:t>
      </w:r>
    </w:p>
    <w:p w:rsidR="00930339" w:rsidRDefault="006C6FC7">
      <w:pPr>
        <w:spacing w:line="360" w:lineRule="auto"/>
        <w:ind w:firstLineChars="200" w:firstLine="480"/>
        <w:rPr>
          <w:rFonts w:ascii="华文仿宋" w:eastAsia="华文仿宋" w:hAnsi="华文仿宋"/>
          <w:b/>
          <w:sz w:val="24"/>
        </w:rPr>
      </w:pPr>
      <w:r>
        <w:rPr>
          <w:rFonts w:ascii="华文仿宋" w:eastAsia="华文仿宋" w:hAnsi="华文仿宋" w:hint="eastAsia"/>
          <w:b/>
          <w:sz w:val="24"/>
        </w:rPr>
        <w:t>四</w:t>
      </w:r>
      <w:r>
        <w:rPr>
          <w:rFonts w:ascii="华文仿宋" w:eastAsia="华文仿宋" w:hAnsi="华文仿宋"/>
          <w:b/>
          <w:sz w:val="24"/>
        </w:rPr>
        <w:t>、</w:t>
      </w:r>
      <w:r>
        <w:rPr>
          <w:rFonts w:ascii="华文仿宋" w:eastAsia="华文仿宋" w:hAnsi="华文仿宋" w:hint="eastAsia"/>
          <w:b/>
          <w:sz w:val="24"/>
        </w:rPr>
        <w:t>人员配备要求</w:t>
      </w:r>
    </w:p>
    <w:p w:rsidR="00930339" w:rsidRDefault="006C6FC7">
      <w:pPr>
        <w:spacing w:line="360" w:lineRule="auto"/>
        <w:ind w:firstLineChars="200" w:firstLine="480"/>
        <w:rPr>
          <w:rFonts w:ascii="华文仿宋" w:eastAsia="华文仿宋" w:hAnsi="华文仿宋"/>
          <w:sz w:val="24"/>
        </w:rPr>
      </w:pPr>
      <w:r>
        <w:rPr>
          <w:rFonts w:ascii="华文仿宋" w:eastAsia="华文仿宋" w:hAnsi="华文仿宋" w:hint="eastAsia"/>
          <w:sz w:val="24"/>
        </w:rPr>
        <w:t xml:space="preserve">投标人须为本项目成立项目组，其中项目人员须为造价专业人员。 </w:t>
      </w:r>
    </w:p>
    <w:p w:rsidR="00930339" w:rsidRDefault="006C6FC7">
      <w:pPr>
        <w:spacing w:line="360" w:lineRule="auto"/>
        <w:ind w:firstLineChars="200" w:firstLine="480"/>
        <w:rPr>
          <w:rFonts w:ascii="华文仿宋" w:eastAsia="华文仿宋" w:hAnsi="华文仿宋"/>
          <w:b/>
          <w:sz w:val="24"/>
        </w:rPr>
      </w:pPr>
      <w:r>
        <w:rPr>
          <w:rFonts w:ascii="华文仿宋" w:eastAsia="华文仿宋" w:hAnsi="华文仿宋" w:hint="eastAsia"/>
          <w:b/>
          <w:sz w:val="24"/>
        </w:rPr>
        <w:t>五、投标</w:t>
      </w:r>
      <w:r>
        <w:rPr>
          <w:rFonts w:ascii="华文仿宋" w:eastAsia="华文仿宋" w:hAnsi="华文仿宋"/>
          <w:b/>
          <w:sz w:val="24"/>
        </w:rPr>
        <w:t>报价要求</w:t>
      </w:r>
    </w:p>
    <w:p w:rsidR="00930339" w:rsidRDefault="006C6FC7">
      <w:pPr>
        <w:spacing w:line="360" w:lineRule="auto"/>
        <w:ind w:firstLineChars="200" w:firstLine="480"/>
        <w:rPr>
          <w:rFonts w:ascii="华文仿宋" w:eastAsia="华文仿宋" w:hAnsi="华文仿宋"/>
          <w:sz w:val="24"/>
        </w:rPr>
      </w:pPr>
      <w:r>
        <w:rPr>
          <w:rFonts w:ascii="华文仿宋" w:eastAsia="华文仿宋" w:hAnsi="华文仿宋" w:hint="eastAsia"/>
          <w:sz w:val="24"/>
        </w:rPr>
        <w:t>本项目采用固定总价，最高控制价9.8万。</w:t>
      </w:r>
    </w:p>
    <w:p w:rsidR="00930339" w:rsidRDefault="006C6FC7">
      <w:pPr>
        <w:spacing w:line="360" w:lineRule="auto"/>
        <w:ind w:firstLineChars="200" w:firstLine="480"/>
        <w:rPr>
          <w:rFonts w:ascii="华文仿宋" w:eastAsia="华文仿宋" w:hAnsi="华文仿宋"/>
          <w:b/>
          <w:sz w:val="24"/>
        </w:rPr>
      </w:pPr>
      <w:r>
        <w:rPr>
          <w:rFonts w:ascii="华文仿宋" w:eastAsia="华文仿宋" w:hAnsi="华文仿宋" w:hint="eastAsia"/>
          <w:b/>
          <w:sz w:val="24"/>
        </w:rPr>
        <w:t>六</w:t>
      </w:r>
      <w:r>
        <w:rPr>
          <w:rFonts w:ascii="华文仿宋" w:eastAsia="华文仿宋" w:hAnsi="华文仿宋"/>
          <w:b/>
          <w:sz w:val="24"/>
        </w:rPr>
        <w:t>、</w:t>
      </w:r>
      <w:r>
        <w:rPr>
          <w:rFonts w:ascii="华文仿宋" w:eastAsia="华文仿宋" w:hAnsi="华文仿宋" w:hint="eastAsia"/>
          <w:b/>
          <w:sz w:val="24"/>
        </w:rPr>
        <w:t>违约责任</w:t>
      </w:r>
    </w:p>
    <w:p w:rsidR="00930339" w:rsidRDefault="006C6FC7">
      <w:pPr>
        <w:spacing w:line="360" w:lineRule="auto"/>
        <w:ind w:firstLineChars="200" w:firstLine="480"/>
        <w:rPr>
          <w:rFonts w:ascii="华文仿宋" w:eastAsia="华文仿宋" w:hAnsi="华文仿宋"/>
          <w:sz w:val="24"/>
        </w:rPr>
      </w:pPr>
      <w:r>
        <w:rPr>
          <w:rFonts w:ascii="华文仿宋" w:eastAsia="华文仿宋" w:hAnsi="华文仿宋" w:hint="eastAsia"/>
          <w:sz w:val="24"/>
        </w:rPr>
        <w:t>1．中标人必须无条件服从招标人公司相关管理制度和对接部门的管理。</w:t>
      </w:r>
    </w:p>
    <w:p w:rsidR="00930339" w:rsidRDefault="006C6FC7">
      <w:pPr>
        <w:spacing w:line="360" w:lineRule="auto"/>
        <w:ind w:firstLineChars="200" w:firstLine="480"/>
        <w:rPr>
          <w:rFonts w:ascii="华文仿宋" w:eastAsia="华文仿宋" w:hAnsi="华文仿宋"/>
          <w:sz w:val="24"/>
        </w:rPr>
      </w:pPr>
      <w:r>
        <w:rPr>
          <w:rFonts w:ascii="华文仿宋" w:eastAsia="华文仿宋" w:hAnsi="华文仿宋" w:hint="eastAsia"/>
          <w:sz w:val="24"/>
        </w:rPr>
        <w:t>2．中标人和工程承包商串通，损害招标人利益的，一经发现，招标人可以解除本合同，并扣除应付服务费，同时中标人须支付10000元的违约金，并同时承担连带赔偿责任。</w:t>
      </w:r>
    </w:p>
    <w:p w:rsidR="00930339" w:rsidRDefault="006C6FC7">
      <w:pPr>
        <w:spacing w:line="360" w:lineRule="auto"/>
        <w:ind w:firstLineChars="200" w:firstLine="480"/>
        <w:rPr>
          <w:rFonts w:ascii="华文仿宋" w:eastAsia="华文仿宋" w:hAnsi="华文仿宋"/>
          <w:sz w:val="24"/>
        </w:rPr>
      </w:pPr>
      <w:r>
        <w:rPr>
          <w:rFonts w:ascii="华文仿宋" w:eastAsia="华文仿宋" w:hAnsi="华文仿宋" w:hint="eastAsia"/>
          <w:sz w:val="24"/>
        </w:rPr>
        <w:t>3．中标人擅自将本合同的全部或部分事务转由第三人承担，招标人可解除本合同，同时中标人应向招标人支付2万元违约金，发生损失的应全额赔偿损失。</w:t>
      </w:r>
    </w:p>
    <w:p w:rsidR="00E3105E" w:rsidRDefault="006C6FC7" w:rsidP="00E3105E">
      <w:pPr>
        <w:spacing w:line="360" w:lineRule="auto"/>
        <w:ind w:firstLineChars="200" w:firstLine="480"/>
        <w:rPr>
          <w:rFonts w:ascii="华文仿宋" w:eastAsia="华文仿宋" w:hAnsi="华文仿宋"/>
          <w:sz w:val="24"/>
        </w:rPr>
      </w:pPr>
      <w:r>
        <w:rPr>
          <w:rFonts w:ascii="华文仿宋" w:eastAsia="华文仿宋" w:hAnsi="华文仿宋" w:hint="eastAsia"/>
          <w:sz w:val="24"/>
        </w:rPr>
        <w:t>4．因审计人员违背工程施工合同的工程造价条款等，出具的审计结果不真实、不准确，招标人可以解除本合同，同时中标人应承担由此造成的损失并按损失价向招标人支付违约金。</w:t>
      </w:r>
    </w:p>
    <w:p w:rsidR="006C6FC7" w:rsidRPr="00E3105E" w:rsidRDefault="006C6FC7" w:rsidP="00E3105E">
      <w:pPr>
        <w:spacing w:line="360" w:lineRule="auto"/>
        <w:ind w:firstLineChars="200" w:firstLine="480"/>
        <w:rPr>
          <w:rFonts w:ascii="华文仿宋" w:eastAsia="华文仿宋" w:hAnsi="华文仿宋"/>
          <w:sz w:val="24"/>
        </w:rPr>
      </w:pPr>
      <w:r>
        <w:rPr>
          <w:rFonts w:ascii="华文仿宋" w:eastAsia="华文仿宋" w:hAnsi="华文仿宋" w:hint="eastAsia"/>
          <w:sz w:val="24"/>
        </w:rPr>
        <w:t>5．中标人在审计过程中，必须熟悉各个专业工程的实施范围和设计图纸。否则，由此造成的失职，每发现一次，中标人承担2000--5000元的违约金。连续出现2次上述情况的，招标人可以解除本合同，同时</w:t>
      </w:r>
      <w:r w:rsidRPr="006C6FC7">
        <w:rPr>
          <w:rFonts w:ascii="华文仿宋" w:eastAsia="华文仿宋" w:hAnsi="华文仿宋" w:hint="eastAsia"/>
          <w:sz w:val="24"/>
        </w:rPr>
        <w:t>不再支付剩余费用</w:t>
      </w:r>
      <w:r>
        <w:rPr>
          <w:rFonts w:ascii="华文仿宋" w:eastAsia="华文仿宋" w:hAnsi="华文仿宋" w:hint="eastAsia"/>
          <w:sz w:val="24"/>
        </w:rPr>
        <w:t>。</w:t>
      </w:r>
    </w:p>
    <w:p w:rsidR="00930339" w:rsidRDefault="006C6FC7">
      <w:pPr>
        <w:spacing w:line="360" w:lineRule="auto"/>
        <w:ind w:firstLineChars="200" w:firstLine="480"/>
        <w:rPr>
          <w:rFonts w:ascii="华文仿宋" w:eastAsia="华文仿宋" w:hAnsi="华文仿宋"/>
          <w:sz w:val="24"/>
        </w:rPr>
      </w:pPr>
      <w:r>
        <w:rPr>
          <w:rFonts w:ascii="华文仿宋" w:eastAsia="华文仿宋" w:hAnsi="华文仿宋" w:hint="eastAsia"/>
          <w:sz w:val="24"/>
        </w:rPr>
        <w:t>6．中标人有其他违约行为，应立即补救更正，因此给对方造成损失的，应赔偿损失。</w:t>
      </w:r>
    </w:p>
    <w:p w:rsidR="00930339" w:rsidRDefault="006C6FC7">
      <w:pPr>
        <w:spacing w:line="360" w:lineRule="auto"/>
        <w:ind w:firstLineChars="200" w:firstLine="480"/>
        <w:rPr>
          <w:rFonts w:ascii="华文仿宋" w:eastAsia="华文仿宋" w:hAnsi="华文仿宋"/>
          <w:sz w:val="24"/>
        </w:rPr>
      </w:pPr>
      <w:r>
        <w:rPr>
          <w:rFonts w:ascii="华文仿宋" w:eastAsia="华文仿宋" w:hAnsi="华文仿宋" w:hint="eastAsia"/>
          <w:sz w:val="24"/>
        </w:rPr>
        <w:t>7．中标人清单控制价编制及复核工作必须由专业人员完成，并且中标人内部须有复查审核机制，确保清单工程量、控制价准确无误。单个子目清单工程量误差经核实在20%以上的，</w:t>
      </w:r>
      <w:r>
        <w:rPr>
          <w:rFonts w:ascii="华文仿宋" w:eastAsia="华文仿宋" w:hAnsi="华文仿宋" w:hint="eastAsia"/>
          <w:sz w:val="24"/>
        </w:rPr>
        <w:lastRenderedPageBreak/>
        <w:t>每个子目罚款</w:t>
      </w:r>
      <w:r w:rsidR="00E3105E">
        <w:rPr>
          <w:rFonts w:ascii="华文仿宋" w:eastAsia="华文仿宋" w:hAnsi="华文仿宋" w:hint="eastAsia"/>
          <w:sz w:val="24"/>
        </w:rPr>
        <w:t>5</w:t>
      </w:r>
      <w:r>
        <w:rPr>
          <w:rFonts w:ascii="华文仿宋" w:eastAsia="华文仿宋" w:hAnsi="华文仿宋" w:hint="eastAsia"/>
          <w:sz w:val="24"/>
        </w:rPr>
        <w:t>00元。清单项目经核实缺项的，每处罚款</w:t>
      </w:r>
      <w:r w:rsidR="00E3105E">
        <w:rPr>
          <w:rFonts w:ascii="华文仿宋" w:eastAsia="华文仿宋" w:hAnsi="华文仿宋" w:hint="eastAsia"/>
          <w:sz w:val="24"/>
        </w:rPr>
        <w:t>3</w:t>
      </w:r>
      <w:r>
        <w:rPr>
          <w:rFonts w:ascii="华文仿宋" w:eastAsia="华文仿宋" w:hAnsi="华文仿宋" w:hint="eastAsia"/>
          <w:sz w:val="24"/>
        </w:rPr>
        <w:t>000元。同时中标人负责处理施工单位索赔事宜，并全额承担招标人由此造成的损失，在</w:t>
      </w:r>
      <w:r w:rsidR="00E3105E">
        <w:rPr>
          <w:rFonts w:ascii="华文仿宋" w:eastAsia="华文仿宋" w:hAnsi="华文仿宋" w:hint="eastAsia"/>
          <w:sz w:val="24"/>
        </w:rPr>
        <w:t>剩余</w:t>
      </w:r>
      <w:r>
        <w:rPr>
          <w:rFonts w:ascii="华文仿宋" w:eastAsia="华文仿宋" w:hAnsi="华文仿宋" w:hint="eastAsia"/>
          <w:sz w:val="24"/>
        </w:rPr>
        <w:t>款中直接扣除。</w:t>
      </w:r>
    </w:p>
    <w:p w:rsidR="00930339" w:rsidRDefault="006C6FC7">
      <w:pPr>
        <w:spacing w:line="360" w:lineRule="auto"/>
        <w:ind w:firstLineChars="200" w:firstLine="480"/>
        <w:rPr>
          <w:del w:id="160" w:author="Administrator" w:date="2019-08-21T12:48:00Z"/>
          <w:rFonts w:ascii="华文仿宋" w:eastAsia="华文仿宋" w:hAnsi="华文仿宋"/>
          <w:sz w:val="24"/>
        </w:rPr>
      </w:pPr>
      <w:r>
        <w:rPr>
          <w:rFonts w:ascii="华文仿宋" w:eastAsia="华文仿宋" w:hAnsi="华文仿宋" w:hint="eastAsia"/>
          <w:sz w:val="24"/>
        </w:rPr>
        <w:t>8．竣工结算资料移交25日内出具结算审核初稿，施工方无异议后7日内按要求出具结算审核报告。</w:t>
      </w:r>
    </w:p>
    <w:p w:rsidR="00930339" w:rsidRDefault="00930339" w:rsidP="00E3105E">
      <w:pPr>
        <w:spacing w:line="360" w:lineRule="auto"/>
        <w:ind w:firstLineChars="200" w:firstLine="480"/>
        <w:rPr>
          <w:rFonts w:ascii="华文仿宋" w:eastAsia="华文仿宋" w:hAnsi="华文仿宋"/>
          <w:sz w:val="24"/>
        </w:rPr>
      </w:pPr>
    </w:p>
    <w:p w:rsidR="00930339" w:rsidRDefault="006C6FC7">
      <w:pPr>
        <w:widowControl/>
        <w:shd w:val="clear" w:color="auto" w:fill="FFFFFF"/>
        <w:spacing w:line="315" w:lineRule="atLeast"/>
        <w:ind w:firstLineChars="200" w:firstLine="480"/>
        <w:rPr>
          <w:rStyle w:val="Char4"/>
          <w:rFonts w:ascii="华文仿宋" w:eastAsia="华文仿宋" w:hAnsi="华文仿宋"/>
          <w:sz w:val="44"/>
          <w:szCs w:val="44"/>
        </w:rPr>
      </w:pPr>
      <w:r>
        <w:rPr>
          <w:rFonts w:ascii="华文仿宋" w:eastAsia="华文仿宋" w:hAnsi="华文仿宋"/>
          <w:color w:val="000000"/>
          <w:kern w:val="0"/>
          <w:sz w:val="24"/>
        </w:rPr>
        <w:t> </w:t>
      </w:r>
    </w:p>
    <w:p w:rsidR="00930339" w:rsidRDefault="006C6FC7">
      <w:pPr>
        <w:widowControl/>
        <w:shd w:val="clear" w:color="auto" w:fill="FFFFFF"/>
        <w:spacing w:line="315" w:lineRule="atLeast"/>
        <w:jc w:val="center"/>
        <w:rPr>
          <w:rFonts w:ascii="华文仿宋" w:eastAsia="华文仿宋" w:hAnsi="华文仿宋"/>
          <w:sz w:val="32"/>
          <w:szCs w:val="32"/>
        </w:rPr>
      </w:pPr>
      <w:bookmarkStart w:id="161" w:name="_Toc17289722"/>
      <w:r>
        <w:rPr>
          <w:rStyle w:val="Char4"/>
          <w:rFonts w:ascii="华文仿宋" w:eastAsia="华文仿宋" w:hAnsi="华文仿宋" w:hint="eastAsia"/>
          <w:sz w:val="44"/>
          <w:szCs w:val="44"/>
        </w:rPr>
        <w:t>第三章</w:t>
      </w:r>
      <w:r>
        <w:rPr>
          <w:rStyle w:val="Char4"/>
          <w:rFonts w:ascii="华文仿宋" w:eastAsia="华文仿宋" w:hAnsi="华文仿宋"/>
          <w:sz w:val="44"/>
          <w:szCs w:val="44"/>
        </w:rPr>
        <w:t>  </w:t>
      </w:r>
      <w:r>
        <w:rPr>
          <w:rStyle w:val="Char4"/>
          <w:rFonts w:ascii="华文仿宋" w:eastAsia="华文仿宋" w:hAnsi="华文仿宋" w:hint="eastAsia"/>
          <w:sz w:val="44"/>
          <w:szCs w:val="44"/>
        </w:rPr>
        <w:t>投标文件部分格式</w:t>
      </w:r>
      <w:bookmarkEnd w:id="161"/>
    </w:p>
    <w:p w:rsidR="00930339" w:rsidRDefault="006C6FC7">
      <w:pPr>
        <w:pStyle w:val="a7"/>
        <w:spacing w:line="440" w:lineRule="exact"/>
        <w:rPr>
          <w:rFonts w:ascii="华文仿宋" w:eastAsia="华文仿宋" w:hAnsi="华文仿宋"/>
        </w:rPr>
      </w:pPr>
      <w:bookmarkStart w:id="162" w:name="_Toc260399722"/>
      <w:bookmarkStart w:id="163" w:name="_Toc260399728"/>
      <w:bookmarkStart w:id="164" w:name="_Toc289165656"/>
      <w:bookmarkStart w:id="165" w:name="_Toc17289723"/>
      <w:bookmarkEnd w:id="162"/>
      <w:bookmarkEnd w:id="163"/>
      <w:bookmarkEnd w:id="164"/>
      <w:r>
        <w:rPr>
          <w:rFonts w:ascii="华文仿宋" w:eastAsia="华文仿宋" w:hAnsi="华文仿宋" w:hint="eastAsia"/>
        </w:rPr>
        <w:t>一、商务文件</w:t>
      </w:r>
      <w:bookmarkEnd w:id="165"/>
    </w:p>
    <w:p w:rsidR="00930339" w:rsidRDefault="006C6FC7">
      <w:pPr>
        <w:widowControl/>
        <w:shd w:val="clear" w:color="auto" w:fill="FFFFFF"/>
        <w:spacing w:before="240" w:after="60"/>
        <w:ind w:firstLine="640"/>
        <w:jc w:val="center"/>
        <w:rPr>
          <w:rFonts w:ascii="华文仿宋" w:eastAsia="华文仿宋" w:hAnsi="华文仿宋" w:cs="宋体"/>
          <w:b/>
          <w:bCs/>
          <w:color w:val="000000"/>
          <w:kern w:val="0"/>
          <w:sz w:val="32"/>
          <w:szCs w:val="32"/>
        </w:rPr>
      </w:pPr>
      <w:r>
        <w:rPr>
          <w:rFonts w:ascii="华文仿宋" w:eastAsia="华文仿宋" w:hAnsi="华文仿宋" w:cs="宋体" w:hint="eastAsia"/>
          <w:b/>
          <w:bCs/>
          <w:color w:val="000000"/>
          <w:kern w:val="0"/>
          <w:sz w:val="32"/>
          <w:szCs w:val="32"/>
        </w:rPr>
        <w:t>（</w:t>
      </w:r>
      <w:r>
        <w:rPr>
          <w:rFonts w:ascii="华文仿宋" w:eastAsia="华文仿宋" w:hAnsi="华文仿宋" w:cs="宋体"/>
          <w:b/>
          <w:bCs/>
          <w:color w:val="000000"/>
          <w:kern w:val="0"/>
          <w:sz w:val="32"/>
          <w:szCs w:val="32"/>
        </w:rPr>
        <w:t>1</w:t>
      </w:r>
      <w:r>
        <w:rPr>
          <w:rFonts w:ascii="华文仿宋" w:eastAsia="华文仿宋" w:hAnsi="华文仿宋" w:cs="宋体" w:hint="eastAsia"/>
          <w:b/>
          <w:bCs/>
          <w:color w:val="000000"/>
          <w:kern w:val="0"/>
          <w:sz w:val="32"/>
          <w:szCs w:val="32"/>
        </w:rPr>
        <w:t>）投标报价一览表</w:t>
      </w:r>
    </w:p>
    <w:p w:rsidR="00930339" w:rsidRDefault="00930339">
      <w:pPr>
        <w:spacing w:line="440" w:lineRule="exact"/>
        <w:ind w:left="420"/>
        <w:rPr>
          <w:rFonts w:ascii="华文仿宋" w:eastAsia="华文仿宋" w:hAnsi="华文仿宋" w:cs="宋体"/>
          <w:b/>
          <w:sz w:val="24"/>
        </w:rPr>
      </w:pPr>
    </w:p>
    <w:tbl>
      <w:tblPr>
        <w:tblpPr w:leftFromText="180" w:rightFromText="180" w:vertAnchor="text"/>
        <w:tblW w:w="9747" w:type="dxa"/>
        <w:tblLayout w:type="fixed"/>
        <w:tblCellMar>
          <w:left w:w="0" w:type="dxa"/>
          <w:right w:w="0" w:type="dxa"/>
        </w:tblCellMar>
        <w:tblLook w:val="04A0" w:firstRow="1" w:lastRow="0" w:firstColumn="1" w:lastColumn="0" w:noHBand="0" w:noVBand="1"/>
      </w:tblPr>
      <w:tblGrid>
        <w:gridCol w:w="487"/>
        <w:gridCol w:w="1229"/>
        <w:gridCol w:w="1511"/>
        <w:gridCol w:w="6520"/>
      </w:tblGrid>
      <w:tr w:rsidR="00930339">
        <w:trPr>
          <w:trHeight w:val="567"/>
        </w:trPr>
        <w:tc>
          <w:tcPr>
            <w:tcW w:w="171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spacing w:line="440" w:lineRule="exact"/>
              <w:jc w:val="center"/>
              <w:rPr>
                <w:rFonts w:ascii="华文仿宋" w:eastAsia="华文仿宋" w:hAnsi="华文仿宋"/>
                <w:color w:val="000000"/>
                <w:kern w:val="0"/>
                <w:sz w:val="24"/>
              </w:rPr>
            </w:pPr>
            <w:r>
              <w:rPr>
                <w:rFonts w:ascii="华文仿宋" w:eastAsia="华文仿宋" w:hAnsi="华文仿宋" w:hint="eastAsia"/>
                <w:color w:val="000000"/>
                <w:kern w:val="0"/>
                <w:sz w:val="24"/>
              </w:rPr>
              <w:t>项目名称</w:t>
            </w:r>
          </w:p>
        </w:tc>
        <w:tc>
          <w:tcPr>
            <w:tcW w:w="803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spacing w:line="440" w:lineRule="exact"/>
              <w:rPr>
                <w:rFonts w:ascii="华文仿宋" w:eastAsia="华文仿宋" w:hAnsi="华文仿宋"/>
                <w:color w:val="000000"/>
                <w:kern w:val="0"/>
                <w:sz w:val="24"/>
              </w:rPr>
            </w:pPr>
            <w:r>
              <w:rPr>
                <w:rFonts w:ascii="华文仿宋" w:eastAsia="华文仿宋" w:hAnsi="华文仿宋"/>
                <w:color w:val="000000"/>
                <w:kern w:val="0"/>
                <w:sz w:val="24"/>
              </w:rPr>
              <w:t> </w:t>
            </w:r>
            <w:r>
              <w:rPr>
                <w:rFonts w:ascii="华文仿宋" w:eastAsia="华文仿宋" w:hAnsi="华文仿宋" w:hint="eastAsia"/>
                <w:spacing w:val="-4"/>
                <w:kern w:val="0"/>
                <w:sz w:val="24"/>
              </w:rPr>
              <w:t>蓝</w:t>
            </w:r>
            <w:proofErr w:type="gramStart"/>
            <w:r>
              <w:rPr>
                <w:rFonts w:ascii="华文仿宋" w:eastAsia="华文仿宋" w:hAnsi="华文仿宋"/>
                <w:spacing w:val="-4"/>
                <w:kern w:val="0"/>
                <w:sz w:val="24"/>
              </w:rPr>
              <w:t>钻尚界</w:t>
            </w:r>
            <w:proofErr w:type="gramEnd"/>
            <w:r>
              <w:rPr>
                <w:rFonts w:ascii="华文仿宋" w:eastAsia="华文仿宋" w:hAnsi="华文仿宋" w:hint="eastAsia"/>
                <w:spacing w:val="-4"/>
                <w:kern w:val="0"/>
                <w:sz w:val="24"/>
              </w:rPr>
              <w:t>B座六层</w:t>
            </w:r>
            <w:r>
              <w:rPr>
                <w:rFonts w:ascii="华文仿宋" w:eastAsia="华文仿宋" w:hAnsi="华文仿宋"/>
                <w:spacing w:val="-4"/>
                <w:kern w:val="0"/>
                <w:sz w:val="24"/>
              </w:rPr>
              <w:t>内部装修</w:t>
            </w:r>
            <w:r>
              <w:rPr>
                <w:rFonts w:ascii="华文仿宋" w:eastAsia="华文仿宋" w:hAnsi="华文仿宋" w:hint="eastAsia"/>
                <w:spacing w:val="-4"/>
                <w:kern w:val="0"/>
                <w:sz w:val="24"/>
              </w:rPr>
              <w:t>工程</w:t>
            </w:r>
            <w:r>
              <w:rPr>
                <w:rFonts w:ascii="华文仿宋" w:eastAsia="华文仿宋" w:hAnsi="华文仿宋"/>
                <w:spacing w:val="-4"/>
                <w:kern w:val="0"/>
                <w:sz w:val="24"/>
              </w:rPr>
              <w:t>造价咨询</w:t>
            </w:r>
          </w:p>
        </w:tc>
      </w:tr>
      <w:tr w:rsidR="00930339">
        <w:trPr>
          <w:trHeight w:val="567"/>
        </w:trPr>
        <w:tc>
          <w:tcPr>
            <w:tcW w:w="171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spacing w:line="440" w:lineRule="exact"/>
              <w:jc w:val="center"/>
              <w:rPr>
                <w:rFonts w:ascii="华文仿宋" w:eastAsia="华文仿宋" w:hAnsi="华文仿宋"/>
                <w:color w:val="000000"/>
                <w:kern w:val="0"/>
                <w:sz w:val="24"/>
              </w:rPr>
            </w:pPr>
            <w:r>
              <w:rPr>
                <w:rFonts w:ascii="华文仿宋" w:eastAsia="华文仿宋" w:hAnsi="华文仿宋" w:hint="eastAsia"/>
                <w:color w:val="000000"/>
                <w:kern w:val="0"/>
                <w:sz w:val="24"/>
              </w:rPr>
              <w:t>投标人名称</w:t>
            </w:r>
          </w:p>
        </w:tc>
        <w:tc>
          <w:tcPr>
            <w:tcW w:w="803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spacing w:line="440" w:lineRule="exact"/>
              <w:rPr>
                <w:rFonts w:ascii="华文仿宋" w:eastAsia="华文仿宋" w:hAnsi="华文仿宋"/>
                <w:color w:val="000000"/>
                <w:kern w:val="0"/>
                <w:sz w:val="24"/>
              </w:rPr>
            </w:pPr>
            <w:r>
              <w:rPr>
                <w:rFonts w:ascii="华文仿宋" w:eastAsia="华文仿宋" w:hAnsi="华文仿宋"/>
                <w:color w:val="000000"/>
                <w:kern w:val="0"/>
                <w:sz w:val="24"/>
              </w:rPr>
              <w:t> </w:t>
            </w:r>
          </w:p>
        </w:tc>
      </w:tr>
      <w:tr w:rsidR="00930339">
        <w:trPr>
          <w:trHeight w:val="907"/>
        </w:trPr>
        <w:tc>
          <w:tcPr>
            <w:tcW w:w="3227"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spacing w:line="440" w:lineRule="exact"/>
              <w:jc w:val="center"/>
              <w:rPr>
                <w:rFonts w:ascii="华文仿宋" w:eastAsia="华文仿宋" w:hAnsi="华文仿宋"/>
                <w:color w:val="000000"/>
                <w:kern w:val="0"/>
                <w:sz w:val="24"/>
              </w:rPr>
            </w:pPr>
            <w:r>
              <w:rPr>
                <w:rFonts w:ascii="华文仿宋" w:eastAsia="华文仿宋" w:hAnsi="华文仿宋" w:hint="eastAsia"/>
                <w:b/>
                <w:bCs/>
                <w:color w:val="000000"/>
                <w:kern w:val="0"/>
                <w:sz w:val="24"/>
              </w:rPr>
              <w:t>总报价</w:t>
            </w:r>
          </w:p>
          <w:p w:rsidR="00930339" w:rsidRDefault="006C6FC7">
            <w:pPr>
              <w:widowControl/>
              <w:spacing w:line="440" w:lineRule="exact"/>
              <w:jc w:val="center"/>
              <w:rPr>
                <w:rFonts w:ascii="华文仿宋" w:eastAsia="华文仿宋" w:hAnsi="华文仿宋"/>
                <w:color w:val="000000"/>
                <w:kern w:val="0"/>
                <w:sz w:val="24"/>
              </w:rPr>
            </w:pPr>
            <w:r>
              <w:rPr>
                <w:rFonts w:ascii="华文仿宋" w:eastAsia="华文仿宋" w:hAnsi="华文仿宋" w:hint="eastAsia"/>
                <w:b/>
                <w:bCs/>
                <w:color w:val="000000"/>
                <w:kern w:val="0"/>
                <w:sz w:val="24"/>
              </w:rPr>
              <w:t>（元）</w:t>
            </w:r>
          </w:p>
        </w:tc>
        <w:tc>
          <w:tcPr>
            <w:tcW w:w="6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spacing w:line="440" w:lineRule="exact"/>
              <w:jc w:val="center"/>
              <w:rPr>
                <w:rFonts w:ascii="华文仿宋" w:eastAsia="华文仿宋" w:hAnsi="华文仿宋"/>
                <w:color w:val="000000"/>
                <w:kern w:val="0"/>
                <w:sz w:val="24"/>
              </w:rPr>
            </w:pPr>
            <w:r>
              <w:rPr>
                <w:rFonts w:ascii="华文仿宋" w:eastAsia="华文仿宋" w:hAnsi="华文仿宋"/>
                <w:color w:val="000000"/>
                <w:kern w:val="0"/>
                <w:sz w:val="24"/>
              </w:rPr>
              <w:t> </w:t>
            </w:r>
          </w:p>
        </w:tc>
      </w:tr>
      <w:tr w:rsidR="00930339">
        <w:trPr>
          <w:trHeight w:val="1531"/>
        </w:trPr>
        <w:tc>
          <w:tcPr>
            <w:tcW w:w="3227"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spacing w:line="440" w:lineRule="exact"/>
              <w:jc w:val="center"/>
              <w:rPr>
                <w:rFonts w:ascii="华文仿宋" w:eastAsia="华文仿宋" w:hAnsi="华文仿宋"/>
                <w:color w:val="000000"/>
                <w:kern w:val="0"/>
                <w:sz w:val="24"/>
              </w:rPr>
            </w:pPr>
            <w:r>
              <w:rPr>
                <w:rFonts w:ascii="华文仿宋" w:eastAsia="华文仿宋" w:hAnsi="华文仿宋" w:hint="eastAsia"/>
                <w:color w:val="000000"/>
                <w:kern w:val="0"/>
                <w:sz w:val="24"/>
              </w:rPr>
              <w:t>周期承诺</w:t>
            </w:r>
          </w:p>
          <w:p w:rsidR="00930339" w:rsidRDefault="00930339">
            <w:pPr>
              <w:widowControl/>
              <w:spacing w:line="440" w:lineRule="exact"/>
              <w:rPr>
                <w:rFonts w:ascii="华文仿宋" w:eastAsia="华文仿宋" w:hAnsi="华文仿宋"/>
                <w:color w:val="000000"/>
                <w:kern w:val="0"/>
                <w:sz w:val="24"/>
              </w:rPr>
            </w:pPr>
          </w:p>
        </w:tc>
        <w:tc>
          <w:tcPr>
            <w:tcW w:w="6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spacing w:line="440" w:lineRule="exact"/>
              <w:jc w:val="center"/>
              <w:rPr>
                <w:rFonts w:ascii="华文仿宋" w:eastAsia="华文仿宋" w:hAnsi="华文仿宋"/>
                <w:color w:val="000000"/>
                <w:kern w:val="0"/>
                <w:sz w:val="24"/>
              </w:rPr>
            </w:pPr>
            <w:r>
              <w:rPr>
                <w:rFonts w:ascii="华文仿宋" w:eastAsia="华文仿宋" w:hAnsi="华文仿宋" w:hint="eastAsia"/>
                <w:color w:val="000000"/>
                <w:kern w:val="0"/>
                <w:sz w:val="24"/>
              </w:rPr>
              <w:t>清单、控价</w:t>
            </w:r>
            <w:proofErr w:type="gramStart"/>
            <w:r>
              <w:rPr>
                <w:rFonts w:ascii="华文仿宋" w:eastAsia="华文仿宋" w:hAnsi="华文仿宋" w:hint="eastAsia"/>
                <w:color w:val="000000"/>
                <w:kern w:val="0"/>
                <w:sz w:val="24"/>
              </w:rPr>
              <w:t>价</w:t>
            </w:r>
            <w:proofErr w:type="gramEnd"/>
            <w:r>
              <w:rPr>
                <w:rFonts w:ascii="华文仿宋" w:eastAsia="华文仿宋" w:hAnsi="华文仿宋" w:hint="eastAsia"/>
                <w:color w:val="000000"/>
                <w:kern w:val="0"/>
                <w:sz w:val="24"/>
              </w:rPr>
              <w:t>编制3</w:t>
            </w:r>
            <w:r>
              <w:rPr>
                <w:rFonts w:ascii="华文仿宋" w:eastAsia="华文仿宋" w:hAnsi="华文仿宋"/>
                <w:color w:val="000000"/>
                <w:kern w:val="0"/>
                <w:sz w:val="24"/>
              </w:rPr>
              <w:t>0</w:t>
            </w:r>
            <w:r>
              <w:rPr>
                <w:rFonts w:ascii="华文仿宋" w:eastAsia="华文仿宋" w:hAnsi="华文仿宋" w:hint="eastAsia"/>
                <w:color w:val="000000"/>
                <w:kern w:val="0"/>
                <w:sz w:val="24"/>
              </w:rPr>
              <w:t>天</w:t>
            </w:r>
          </w:p>
          <w:p w:rsidR="00930339" w:rsidRDefault="006C6FC7">
            <w:pPr>
              <w:widowControl/>
              <w:spacing w:line="440" w:lineRule="exact"/>
              <w:jc w:val="center"/>
              <w:rPr>
                <w:rFonts w:ascii="华文仿宋" w:eastAsia="华文仿宋" w:hAnsi="华文仿宋"/>
                <w:color w:val="000000"/>
                <w:kern w:val="0"/>
                <w:sz w:val="24"/>
              </w:rPr>
            </w:pPr>
            <w:r>
              <w:rPr>
                <w:rFonts w:ascii="华文仿宋" w:eastAsia="华文仿宋" w:hAnsi="华文仿宋" w:hint="eastAsia"/>
                <w:color w:val="000000"/>
                <w:kern w:val="0"/>
                <w:sz w:val="24"/>
              </w:rPr>
              <w:t>满足施工需求</w:t>
            </w:r>
          </w:p>
        </w:tc>
      </w:tr>
      <w:tr w:rsidR="00930339">
        <w:trPr>
          <w:trHeight w:val="680"/>
        </w:trPr>
        <w:tc>
          <w:tcPr>
            <w:tcW w:w="3227"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spacing w:line="440" w:lineRule="exact"/>
              <w:jc w:val="center"/>
              <w:rPr>
                <w:rFonts w:ascii="华文仿宋" w:eastAsia="华文仿宋" w:hAnsi="华文仿宋"/>
                <w:color w:val="000000"/>
                <w:kern w:val="0"/>
                <w:sz w:val="24"/>
              </w:rPr>
            </w:pPr>
            <w:r>
              <w:rPr>
                <w:rFonts w:ascii="华文仿宋" w:eastAsia="华文仿宋" w:hAnsi="华文仿宋" w:hint="eastAsia"/>
                <w:color w:val="000000"/>
                <w:kern w:val="0"/>
                <w:sz w:val="24"/>
              </w:rPr>
              <w:t>质量承诺</w:t>
            </w:r>
          </w:p>
        </w:tc>
        <w:tc>
          <w:tcPr>
            <w:tcW w:w="6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spacing w:line="440" w:lineRule="exact"/>
              <w:rPr>
                <w:rFonts w:ascii="华文仿宋" w:eastAsia="华文仿宋" w:hAnsi="华文仿宋"/>
                <w:color w:val="000000"/>
                <w:kern w:val="0"/>
                <w:sz w:val="24"/>
              </w:rPr>
            </w:pPr>
            <w:r>
              <w:rPr>
                <w:rFonts w:ascii="华文仿宋" w:eastAsia="华文仿宋" w:hAnsi="华文仿宋"/>
                <w:color w:val="000000"/>
                <w:kern w:val="0"/>
                <w:sz w:val="24"/>
              </w:rPr>
              <w:t> </w:t>
            </w:r>
          </w:p>
        </w:tc>
      </w:tr>
      <w:tr w:rsidR="00930339">
        <w:trPr>
          <w:trHeight w:val="680"/>
        </w:trPr>
        <w:tc>
          <w:tcPr>
            <w:tcW w:w="3227"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spacing w:line="440" w:lineRule="exact"/>
              <w:jc w:val="center"/>
              <w:rPr>
                <w:rFonts w:ascii="华文仿宋" w:eastAsia="华文仿宋" w:hAnsi="华文仿宋"/>
                <w:color w:val="000000"/>
                <w:kern w:val="0"/>
                <w:sz w:val="24"/>
              </w:rPr>
            </w:pPr>
            <w:r>
              <w:rPr>
                <w:rFonts w:ascii="华文仿宋" w:eastAsia="华文仿宋" w:hAnsi="华文仿宋" w:hint="eastAsia"/>
                <w:color w:val="000000"/>
                <w:kern w:val="0"/>
                <w:sz w:val="24"/>
              </w:rPr>
              <w:t>备注</w:t>
            </w:r>
          </w:p>
        </w:tc>
        <w:tc>
          <w:tcPr>
            <w:tcW w:w="6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spacing w:line="440" w:lineRule="exact"/>
              <w:jc w:val="left"/>
              <w:rPr>
                <w:rFonts w:ascii="华文仿宋" w:eastAsia="华文仿宋" w:hAnsi="华文仿宋"/>
                <w:color w:val="000000"/>
                <w:kern w:val="0"/>
                <w:sz w:val="24"/>
              </w:rPr>
            </w:pPr>
            <w:r>
              <w:rPr>
                <w:rFonts w:ascii="华文仿宋" w:eastAsia="华文仿宋" w:hAnsi="华文仿宋"/>
                <w:color w:val="000000"/>
                <w:kern w:val="0"/>
                <w:sz w:val="24"/>
              </w:rPr>
              <w:t> </w:t>
            </w:r>
          </w:p>
        </w:tc>
      </w:tr>
      <w:tr w:rsidR="00930339">
        <w:tc>
          <w:tcPr>
            <w:tcW w:w="487" w:type="dxa"/>
            <w:tcBorders>
              <w:top w:val="nil"/>
              <w:left w:val="nil"/>
              <w:bottom w:val="nil"/>
              <w:right w:val="nil"/>
            </w:tcBorders>
            <w:vAlign w:val="center"/>
          </w:tcPr>
          <w:p w:rsidR="00930339" w:rsidRDefault="00930339">
            <w:pPr>
              <w:widowControl/>
              <w:spacing w:line="440" w:lineRule="exact"/>
              <w:jc w:val="left"/>
              <w:rPr>
                <w:rFonts w:ascii="华文仿宋" w:eastAsia="华文仿宋" w:hAnsi="华文仿宋" w:cs="宋体"/>
                <w:color w:val="000000"/>
                <w:kern w:val="0"/>
                <w:sz w:val="24"/>
              </w:rPr>
            </w:pPr>
          </w:p>
        </w:tc>
        <w:tc>
          <w:tcPr>
            <w:tcW w:w="1229" w:type="dxa"/>
            <w:tcBorders>
              <w:top w:val="nil"/>
              <w:left w:val="nil"/>
              <w:bottom w:val="nil"/>
              <w:right w:val="nil"/>
            </w:tcBorders>
            <w:vAlign w:val="center"/>
          </w:tcPr>
          <w:p w:rsidR="00930339" w:rsidRDefault="00930339">
            <w:pPr>
              <w:widowControl/>
              <w:spacing w:line="440" w:lineRule="exact"/>
              <w:jc w:val="left"/>
              <w:rPr>
                <w:rFonts w:ascii="华文仿宋" w:eastAsia="华文仿宋" w:hAnsi="华文仿宋" w:cs="宋体"/>
                <w:color w:val="000000"/>
                <w:kern w:val="0"/>
                <w:sz w:val="24"/>
              </w:rPr>
            </w:pPr>
          </w:p>
        </w:tc>
        <w:tc>
          <w:tcPr>
            <w:tcW w:w="1511" w:type="dxa"/>
            <w:tcBorders>
              <w:top w:val="nil"/>
              <w:left w:val="nil"/>
              <w:bottom w:val="nil"/>
              <w:right w:val="nil"/>
            </w:tcBorders>
            <w:vAlign w:val="center"/>
          </w:tcPr>
          <w:p w:rsidR="00930339" w:rsidRDefault="00930339">
            <w:pPr>
              <w:widowControl/>
              <w:spacing w:line="440" w:lineRule="exact"/>
              <w:jc w:val="left"/>
              <w:rPr>
                <w:rFonts w:ascii="华文仿宋" w:eastAsia="华文仿宋" w:hAnsi="华文仿宋" w:cs="宋体"/>
                <w:color w:val="000000"/>
                <w:kern w:val="0"/>
                <w:sz w:val="24"/>
              </w:rPr>
            </w:pPr>
          </w:p>
        </w:tc>
        <w:tc>
          <w:tcPr>
            <w:tcW w:w="6520" w:type="dxa"/>
            <w:tcBorders>
              <w:top w:val="nil"/>
              <w:left w:val="nil"/>
              <w:bottom w:val="nil"/>
              <w:right w:val="nil"/>
            </w:tcBorders>
            <w:vAlign w:val="center"/>
          </w:tcPr>
          <w:p w:rsidR="00930339" w:rsidRDefault="00930339">
            <w:pPr>
              <w:widowControl/>
              <w:spacing w:line="440" w:lineRule="exact"/>
              <w:jc w:val="left"/>
              <w:rPr>
                <w:rFonts w:ascii="华文仿宋" w:eastAsia="华文仿宋" w:hAnsi="华文仿宋" w:cs="宋体"/>
                <w:color w:val="000000"/>
                <w:kern w:val="0"/>
                <w:sz w:val="24"/>
              </w:rPr>
            </w:pPr>
          </w:p>
        </w:tc>
      </w:tr>
    </w:tbl>
    <w:p w:rsidR="00930339" w:rsidRDefault="006C6FC7">
      <w:pPr>
        <w:widowControl/>
        <w:shd w:val="clear" w:color="auto" w:fill="FFFFFF"/>
        <w:spacing w:line="440" w:lineRule="exact"/>
        <w:rPr>
          <w:rFonts w:ascii="华文仿宋" w:eastAsia="华文仿宋" w:hAnsi="华文仿宋"/>
          <w:color w:val="000000"/>
          <w:kern w:val="0"/>
          <w:sz w:val="24"/>
        </w:rPr>
      </w:pPr>
      <w:r>
        <w:rPr>
          <w:rFonts w:ascii="华文仿宋" w:eastAsia="华文仿宋" w:hAnsi="华文仿宋" w:hint="eastAsia"/>
          <w:color w:val="000000"/>
          <w:kern w:val="0"/>
          <w:sz w:val="24"/>
        </w:rPr>
        <w:t>投标人：</w:t>
      </w:r>
      <w:r>
        <w:rPr>
          <w:rFonts w:ascii="华文仿宋" w:eastAsia="华文仿宋" w:hAnsi="华文仿宋"/>
          <w:color w:val="000000"/>
          <w:kern w:val="0"/>
          <w:sz w:val="24"/>
          <w:u w:val="single"/>
        </w:rPr>
        <w:t>                                 </w:t>
      </w:r>
      <w:r>
        <w:rPr>
          <w:rFonts w:ascii="华文仿宋" w:eastAsia="华文仿宋" w:hAnsi="华文仿宋"/>
          <w:color w:val="000000"/>
          <w:kern w:val="0"/>
          <w:sz w:val="24"/>
        </w:rPr>
        <w:t>(</w:t>
      </w:r>
      <w:r>
        <w:rPr>
          <w:rFonts w:ascii="华文仿宋" w:eastAsia="华文仿宋" w:hAnsi="华文仿宋" w:hint="eastAsia"/>
          <w:color w:val="000000"/>
          <w:kern w:val="0"/>
          <w:sz w:val="24"/>
        </w:rPr>
        <w:t>盖单位章</w:t>
      </w:r>
      <w:r>
        <w:rPr>
          <w:rFonts w:ascii="华文仿宋" w:eastAsia="华文仿宋" w:hAnsi="华文仿宋"/>
          <w:color w:val="000000"/>
          <w:kern w:val="0"/>
          <w:sz w:val="24"/>
        </w:rPr>
        <w:t>)</w:t>
      </w:r>
    </w:p>
    <w:p w:rsidR="00930339" w:rsidRDefault="00930339">
      <w:pPr>
        <w:widowControl/>
        <w:shd w:val="clear" w:color="auto" w:fill="FFFFFF"/>
        <w:spacing w:line="440" w:lineRule="exact"/>
        <w:rPr>
          <w:rFonts w:ascii="华文仿宋" w:eastAsia="华文仿宋" w:hAnsi="华文仿宋"/>
          <w:color w:val="000000"/>
          <w:kern w:val="0"/>
          <w:sz w:val="24"/>
        </w:rPr>
      </w:pPr>
    </w:p>
    <w:p w:rsidR="00930339" w:rsidRDefault="006C6FC7">
      <w:pPr>
        <w:widowControl/>
        <w:shd w:val="clear" w:color="auto" w:fill="FFFFFF"/>
        <w:spacing w:line="440" w:lineRule="exact"/>
        <w:rPr>
          <w:rFonts w:ascii="华文仿宋" w:eastAsia="华文仿宋" w:hAnsi="华文仿宋"/>
          <w:color w:val="000000"/>
          <w:kern w:val="0"/>
          <w:sz w:val="24"/>
        </w:rPr>
      </w:pPr>
      <w:r>
        <w:rPr>
          <w:rFonts w:ascii="华文仿宋" w:eastAsia="华文仿宋" w:hAnsi="华文仿宋" w:hint="eastAsia"/>
          <w:color w:val="000000"/>
          <w:kern w:val="0"/>
          <w:sz w:val="24"/>
        </w:rPr>
        <w:t>投标人法定代表人或委托代理人：</w:t>
      </w:r>
      <w:r>
        <w:rPr>
          <w:rFonts w:ascii="华文仿宋" w:eastAsia="华文仿宋" w:hAnsi="华文仿宋"/>
          <w:color w:val="000000"/>
          <w:kern w:val="0"/>
          <w:sz w:val="24"/>
          <w:u w:val="single"/>
        </w:rPr>
        <w:t xml:space="preserve">                       </w:t>
      </w:r>
      <w:r>
        <w:rPr>
          <w:rFonts w:ascii="华文仿宋" w:eastAsia="华文仿宋" w:hAnsi="华文仿宋"/>
          <w:color w:val="000000"/>
          <w:kern w:val="0"/>
          <w:sz w:val="24"/>
        </w:rPr>
        <w:t xml:space="preserve"> (</w:t>
      </w:r>
      <w:r>
        <w:rPr>
          <w:rFonts w:ascii="华文仿宋" w:eastAsia="华文仿宋" w:hAnsi="华文仿宋" w:hint="eastAsia"/>
          <w:color w:val="000000"/>
          <w:kern w:val="0"/>
          <w:sz w:val="24"/>
        </w:rPr>
        <w:t>签字或盖章</w:t>
      </w:r>
      <w:r>
        <w:rPr>
          <w:rFonts w:ascii="华文仿宋" w:eastAsia="华文仿宋" w:hAnsi="华文仿宋"/>
          <w:color w:val="000000"/>
          <w:kern w:val="0"/>
          <w:sz w:val="24"/>
        </w:rPr>
        <w:t>)</w:t>
      </w:r>
    </w:p>
    <w:p w:rsidR="00930339" w:rsidRDefault="00930339">
      <w:pPr>
        <w:widowControl/>
        <w:shd w:val="clear" w:color="auto" w:fill="FFFFFF"/>
        <w:spacing w:line="440" w:lineRule="exact"/>
        <w:rPr>
          <w:rFonts w:ascii="华文仿宋" w:eastAsia="华文仿宋" w:hAnsi="华文仿宋"/>
          <w:color w:val="000000"/>
          <w:kern w:val="0"/>
          <w:sz w:val="24"/>
        </w:rPr>
      </w:pPr>
    </w:p>
    <w:p w:rsidR="00930339" w:rsidRDefault="006C6FC7">
      <w:pPr>
        <w:widowControl/>
        <w:shd w:val="clear" w:color="auto" w:fill="FFFFFF"/>
        <w:spacing w:line="440" w:lineRule="exact"/>
        <w:rPr>
          <w:rFonts w:ascii="华文仿宋" w:eastAsia="华文仿宋" w:hAnsi="华文仿宋"/>
          <w:color w:val="000000"/>
          <w:kern w:val="0"/>
          <w:sz w:val="24"/>
        </w:rPr>
      </w:pPr>
      <w:r>
        <w:rPr>
          <w:rFonts w:ascii="华文仿宋" w:eastAsia="华文仿宋" w:hAnsi="华文仿宋" w:hint="eastAsia"/>
          <w:color w:val="000000"/>
          <w:kern w:val="0"/>
          <w:sz w:val="24"/>
        </w:rPr>
        <w:t>日期：</w:t>
      </w:r>
      <w:r>
        <w:rPr>
          <w:rFonts w:ascii="华文仿宋" w:eastAsia="华文仿宋" w:hAnsi="华文仿宋"/>
          <w:color w:val="000000"/>
          <w:kern w:val="0"/>
          <w:sz w:val="24"/>
          <w:u w:val="single"/>
        </w:rPr>
        <w:t>       </w:t>
      </w:r>
      <w:r>
        <w:rPr>
          <w:rFonts w:ascii="华文仿宋" w:eastAsia="华文仿宋" w:hAnsi="华文仿宋" w:hint="eastAsia"/>
          <w:color w:val="000000"/>
          <w:kern w:val="0"/>
          <w:sz w:val="24"/>
        </w:rPr>
        <w:t>年</w:t>
      </w:r>
      <w:r>
        <w:rPr>
          <w:rFonts w:ascii="华文仿宋" w:eastAsia="华文仿宋" w:hAnsi="华文仿宋"/>
          <w:color w:val="000000"/>
          <w:kern w:val="0"/>
          <w:sz w:val="24"/>
          <w:u w:val="single"/>
        </w:rPr>
        <w:t>    </w:t>
      </w:r>
      <w:r>
        <w:rPr>
          <w:rFonts w:ascii="华文仿宋" w:eastAsia="华文仿宋" w:hAnsi="华文仿宋" w:hint="eastAsia"/>
          <w:color w:val="000000"/>
          <w:kern w:val="0"/>
          <w:sz w:val="24"/>
        </w:rPr>
        <w:t>月</w:t>
      </w:r>
      <w:r>
        <w:rPr>
          <w:rFonts w:ascii="华文仿宋" w:eastAsia="华文仿宋" w:hAnsi="华文仿宋"/>
          <w:color w:val="000000"/>
          <w:kern w:val="0"/>
          <w:sz w:val="24"/>
          <w:u w:val="single"/>
        </w:rPr>
        <w:t>    </w:t>
      </w:r>
      <w:r>
        <w:rPr>
          <w:rFonts w:ascii="华文仿宋" w:eastAsia="华文仿宋" w:hAnsi="华文仿宋" w:hint="eastAsia"/>
          <w:color w:val="000000"/>
          <w:kern w:val="0"/>
          <w:sz w:val="24"/>
        </w:rPr>
        <w:t>日</w:t>
      </w:r>
    </w:p>
    <w:p w:rsidR="00930339" w:rsidRDefault="00930339">
      <w:pPr>
        <w:widowControl/>
        <w:shd w:val="clear" w:color="auto" w:fill="FFFFFF"/>
        <w:spacing w:before="240" w:after="60"/>
        <w:rPr>
          <w:rFonts w:ascii="华文仿宋" w:eastAsia="华文仿宋" w:hAnsi="华文仿宋" w:cs="宋体"/>
          <w:color w:val="000000"/>
          <w:kern w:val="0"/>
          <w:szCs w:val="21"/>
        </w:rPr>
        <w:sectPr w:rsidR="00930339">
          <w:headerReference w:type="even" r:id="rId13"/>
          <w:headerReference w:type="default" r:id="rId14"/>
          <w:footerReference w:type="default" r:id="rId15"/>
          <w:headerReference w:type="first" r:id="rId16"/>
          <w:pgSz w:w="11906" w:h="16838"/>
          <w:pgMar w:top="1418" w:right="1134" w:bottom="1418" w:left="1134" w:header="851" w:footer="992" w:gutter="0"/>
          <w:pgNumType w:start="2" w:chapStyle="1"/>
          <w:cols w:space="425"/>
          <w:titlePg/>
          <w:docGrid w:type="lines" w:linePitch="312"/>
        </w:sectPr>
      </w:pPr>
    </w:p>
    <w:p w:rsidR="00930339" w:rsidRDefault="006C6FC7">
      <w:pPr>
        <w:widowControl/>
        <w:shd w:val="clear" w:color="auto" w:fill="FFFFFF"/>
        <w:spacing w:before="240" w:after="60"/>
        <w:ind w:firstLine="640"/>
        <w:jc w:val="center"/>
        <w:rPr>
          <w:rFonts w:ascii="华文仿宋" w:eastAsia="华文仿宋" w:hAnsi="华文仿宋" w:cs="宋体"/>
          <w:b/>
          <w:bCs/>
          <w:color w:val="000000"/>
          <w:kern w:val="0"/>
          <w:sz w:val="32"/>
          <w:szCs w:val="32"/>
        </w:rPr>
      </w:pPr>
      <w:bookmarkStart w:id="166" w:name="_Toc287872176"/>
      <w:bookmarkStart w:id="167" w:name="_Toc289165659"/>
      <w:bookmarkEnd w:id="166"/>
      <w:bookmarkEnd w:id="167"/>
      <w:r>
        <w:rPr>
          <w:rFonts w:ascii="华文仿宋" w:eastAsia="华文仿宋" w:hAnsi="华文仿宋" w:cs="宋体" w:hint="eastAsia"/>
          <w:b/>
          <w:bCs/>
          <w:color w:val="000000"/>
          <w:kern w:val="0"/>
          <w:sz w:val="32"/>
          <w:szCs w:val="32"/>
        </w:rPr>
        <w:lastRenderedPageBreak/>
        <w:t>（2）投</w:t>
      </w:r>
      <w:r>
        <w:rPr>
          <w:rFonts w:ascii="华文仿宋" w:eastAsia="华文仿宋" w:hAnsi="华文仿宋" w:cs="宋体"/>
          <w:b/>
          <w:bCs/>
          <w:color w:val="000000"/>
          <w:kern w:val="0"/>
          <w:sz w:val="32"/>
          <w:szCs w:val="32"/>
        </w:rPr>
        <w:t xml:space="preserve"> </w:t>
      </w:r>
      <w:r>
        <w:rPr>
          <w:rFonts w:ascii="华文仿宋" w:eastAsia="华文仿宋" w:hAnsi="华文仿宋" w:cs="宋体" w:hint="eastAsia"/>
          <w:b/>
          <w:bCs/>
          <w:color w:val="000000"/>
          <w:kern w:val="0"/>
          <w:sz w:val="32"/>
          <w:szCs w:val="32"/>
        </w:rPr>
        <w:t>标</w:t>
      </w:r>
      <w:r>
        <w:rPr>
          <w:rFonts w:ascii="华文仿宋" w:eastAsia="华文仿宋" w:hAnsi="华文仿宋" w:cs="宋体"/>
          <w:b/>
          <w:bCs/>
          <w:color w:val="000000"/>
          <w:kern w:val="0"/>
          <w:sz w:val="32"/>
          <w:szCs w:val="32"/>
        </w:rPr>
        <w:t xml:space="preserve"> </w:t>
      </w:r>
      <w:r>
        <w:rPr>
          <w:rFonts w:ascii="华文仿宋" w:eastAsia="华文仿宋" w:hAnsi="华文仿宋" w:cs="宋体" w:hint="eastAsia"/>
          <w:b/>
          <w:bCs/>
          <w:color w:val="000000"/>
          <w:kern w:val="0"/>
          <w:sz w:val="32"/>
          <w:szCs w:val="32"/>
        </w:rPr>
        <w:t>函</w:t>
      </w:r>
    </w:p>
    <w:p w:rsidR="00930339" w:rsidRDefault="006C6FC7">
      <w:pPr>
        <w:widowControl/>
        <w:shd w:val="clear" w:color="auto" w:fill="FFFFFF"/>
        <w:spacing w:line="440" w:lineRule="exact"/>
        <w:rPr>
          <w:rFonts w:ascii="华文仿宋" w:eastAsia="华文仿宋" w:hAnsi="华文仿宋"/>
          <w:color w:val="000000"/>
          <w:kern w:val="0"/>
          <w:sz w:val="24"/>
        </w:rPr>
      </w:pPr>
      <w:r>
        <w:rPr>
          <w:rFonts w:ascii="华文仿宋" w:eastAsia="华文仿宋" w:hAnsi="华文仿宋" w:hint="eastAsia"/>
          <w:color w:val="000000"/>
          <w:kern w:val="0"/>
          <w:sz w:val="24"/>
        </w:rPr>
        <w:t>致：</w:t>
      </w:r>
      <w:r>
        <w:rPr>
          <w:rFonts w:ascii="华文仿宋" w:eastAsia="华文仿宋" w:hAnsi="华文仿宋"/>
          <w:color w:val="000000"/>
          <w:kern w:val="0"/>
          <w:sz w:val="24"/>
          <w:u w:val="single"/>
        </w:rPr>
        <w:t xml:space="preserve">                    </w:t>
      </w:r>
      <w:r>
        <w:rPr>
          <w:rFonts w:ascii="华文仿宋" w:eastAsia="华文仿宋" w:hAnsi="华文仿宋" w:hint="eastAsia"/>
          <w:color w:val="000000"/>
          <w:kern w:val="0"/>
          <w:sz w:val="24"/>
        </w:rPr>
        <w:t>（招标人名称）</w:t>
      </w:r>
      <w:r>
        <w:rPr>
          <w:rFonts w:ascii="华文仿宋" w:eastAsia="华文仿宋" w:hAnsi="华文仿宋"/>
          <w:color w:val="000000"/>
          <w:kern w:val="0"/>
          <w:sz w:val="24"/>
        </w:rPr>
        <w:t>    </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根据贵方</w:t>
      </w:r>
      <w:r>
        <w:rPr>
          <w:rFonts w:ascii="华文仿宋" w:eastAsia="华文仿宋" w:hAnsi="华文仿宋"/>
          <w:color w:val="000000"/>
          <w:kern w:val="0"/>
          <w:sz w:val="24"/>
        </w:rPr>
        <w:t>____(</w:t>
      </w:r>
      <w:r>
        <w:rPr>
          <w:rFonts w:ascii="华文仿宋" w:eastAsia="华文仿宋" w:hAnsi="华文仿宋" w:hint="eastAsia"/>
          <w:color w:val="000000"/>
          <w:kern w:val="0"/>
          <w:sz w:val="24"/>
        </w:rPr>
        <w:t>项目名称</w:t>
      </w:r>
      <w:r>
        <w:rPr>
          <w:rFonts w:ascii="华文仿宋" w:eastAsia="华文仿宋" w:hAnsi="华文仿宋"/>
          <w:color w:val="000000"/>
          <w:kern w:val="0"/>
          <w:sz w:val="24"/>
        </w:rPr>
        <w:t>)_________</w:t>
      </w:r>
      <w:r>
        <w:rPr>
          <w:rFonts w:ascii="华文仿宋" w:eastAsia="华文仿宋" w:hAnsi="华文仿宋" w:hint="eastAsia"/>
          <w:color w:val="000000"/>
          <w:kern w:val="0"/>
          <w:sz w:val="24"/>
        </w:rPr>
        <w:t>的招标文件</w:t>
      </w:r>
      <w:r>
        <w:rPr>
          <w:rFonts w:ascii="华文仿宋" w:eastAsia="华文仿宋" w:hAnsi="华文仿宋"/>
          <w:color w:val="000000"/>
          <w:kern w:val="0"/>
          <w:sz w:val="24"/>
        </w:rPr>
        <w:t>,</w:t>
      </w:r>
      <w:r>
        <w:rPr>
          <w:rFonts w:ascii="华文仿宋" w:eastAsia="华文仿宋" w:hAnsi="华文仿宋" w:hint="eastAsia"/>
          <w:color w:val="000000"/>
          <w:kern w:val="0"/>
          <w:sz w:val="24"/>
        </w:rPr>
        <w:t>招标编号为</w:t>
      </w:r>
      <w:r>
        <w:rPr>
          <w:rFonts w:ascii="华文仿宋" w:eastAsia="华文仿宋" w:hAnsi="华文仿宋"/>
          <w:color w:val="000000"/>
          <w:kern w:val="0"/>
          <w:sz w:val="24"/>
        </w:rPr>
        <w:t>______________</w:t>
      </w:r>
      <w:r>
        <w:rPr>
          <w:rFonts w:ascii="华文仿宋" w:eastAsia="华文仿宋" w:hAnsi="华文仿宋" w:hint="eastAsia"/>
          <w:color w:val="000000"/>
          <w:kern w:val="0"/>
          <w:sz w:val="24"/>
        </w:rPr>
        <w:t>。我方针对该项目的投标报价为：</w:t>
      </w:r>
      <w:r>
        <w:rPr>
          <w:rFonts w:ascii="华文仿宋" w:eastAsia="华文仿宋" w:hAnsi="华文仿宋"/>
          <w:color w:val="000000"/>
          <w:kern w:val="0"/>
          <w:sz w:val="24"/>
        </w:rPr>
        <w:t>______________</w:t>
      </w:r>
      <w:r>
        <w:rPr>
          <w:rFonts w:ascii="华文仿宋" w:eastAsia="华文仿宋" w:hAnsi="华文仿宋" w:hint="eastAsia"/>
          <w:color w:val="000000"/>
          <w:kern w:val="0"/>
          <w:sz w:val="24"/>
        </w:rPr>
        <w:t>元人民币（大写：</w:t>
      </w:r>
      <w:r>
        <w:rPr>
          <w:rFonts w:ascii="华文仿宋" w:eastAsia="华文仿宋" w:hAnsi="华文仿宋"/>
          <w:color w:val="000000"/>
          <w:kern w:val="0"/>
          <w:sz w:val="24"/>
        </w:rPr>
        <w:t>______________</w:t>
      </w:r>
      <w:r>
        <w:rPr>
          <w:rFonts w:ascii="华文仿宋" w:eastAsia="华文仿宋" w:hAnsi="华文仿宋" w:hint="eastAsia"/>
          <w:color w:val="000000"/>
          <w:kern w:val="0"/>
          <w:sz w:val="24"/>
        </w:rPr>
        <w:t>元人民币）。并正式授权的下述签字人（职务）代表投标人</w:t>
      </w:r>
      <w:r>
        <w:rPr>
          <w:rFonts w:ascii="华文仿宋" w:eastAsia="华文仿宋" w:hAnsi="华文仿宋"/>
          <w:color w:val="000000"/>
          <w:kern w:val="0"/>
          <w:sz w:val="24"/>
        </w:rPr>
        <w:t>_____________________</w:t>
      </w:r>
      <w:r>
        <w:rPr>
          <w:rFonts w:ascii="华文仿宋" w:eastAsia="华文仿宋" w:hAnsi="华文仿宋" w:hint="eastAsia"/>
          <w:color w:val="000000"/>
          <w:kern w:val="0"/>
          <w:sz w:val="24"/>
        </w:rPr>
        <w:t>（投标人名称），提交招标文件要求的全套投标文件，包括：</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1</w:t>
      </w:r>
      <w:r>
        <w:rPr>
          <w:rFonts w:ascii="华文仿宋" w:eastAsia="华文仿宋" w:hAnsi="华文仿宋" w:hint="eastAsia"/>
          <w:color w:val="000000"/>
          <w:kern w:val="0"/>
          <w:sz w:val="24"/>
        </w:rPr>
        <w:t>、招标文件中要求的投标文件；</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2、</w:t>
      </w:r>
      <w:r>
        <w:rPr>
          <w:rFonts w:ascii="华文仿宋" w:eastAsia="华文仿宋" w:hAnsi="华文仿宋"/>
          <w:color w:val="000000"/>
          <w:kern w:val="0"/>
          <w:sz w:val="24"/>
        </w:rPr>
        <w:t>___________________________________</w:t>
      </w:r>
      <w:r>
        <w:rPr>
          <w:rFonts w:ascii="华文仿宋" w:eastAsia="华文仿宋" w:hAnsi="华文仿宋" w:hint="eastAsia"/>
          <w:color w:val="000000"/>
          <w:kern w:val="0"/>
          <w:sz w:val="24"/>
        </w:rPr>
        <w:t>（其他资料）</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据此函，签字</w:t>
      </w:r>
      <w:proofErr w:type="gramStart"/>
      <w:r>
        <w:rPr>
          <w:rFonts w:ascii="华文仿宋" w:eastAsia="华文仿宋" w:hAnsi="华文仿宋" w:hint="eastAsia"/>
          <w:color w:val="000000"/>
          <w:kern w:val="0"/>
          <w:sz w:val="24"/>
        </w:rPr>
        <w:t>人兹宣布</w:t>
      </w:r>
      <w:proofErr w:type="gramEnd"/>
      <w:r>
        <w:rPr>
          <w:rFonts w:ascii="华文仿宋" w:eastAsia="华文仿宋" w:hAnsi="华文仿宋" w:hint="eastAsia"/>
          <w:color w:val="000000"/>
          <w:kern w:val="0"/>
          <w:sz w:val="24"/>
        </w:rPr>
        <w:t>同意如下：</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1</w:t>
      </w:r>
      <w:r>
        <w:rPr>
          <w:rFonts w:ascii="华文仿宋" w:eastAsia="华文仿宋" w:hAnsi="华文仿宋" w:hint="eastAsia"/>
          <w:color w:val="000000"/>
          <w:kern w:val="0"/>
          <w:sz w:val="24"/>
        </w:rPr>
        <w:t>、我方已详细审核并确认全部招标文件，包括修改文件及有关附件。</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2</w:t>
      </w:r>
      <w:r>
        <w:rPr>
          <w:rFonts w:ascii="华文仿宋" w:eastAsia="华文仿宋" w:hAnsi="华文仿宋" w:hint="eastAsia"/>
          <w:color w:val="000000"/>
          <w:kern w:val="0"/>
          <w:sz w:val="24"/>
        </w:rPr>
        <w:t>、一旦我方中标，我方将按照投标文件中的承诺组建项目造价组，由投标文件所承诺的完成本项目的全部造价咨询工作，保证在未征得招标人同意的前提下不变更主要人员，保证按投标函附表中承诺的周期完成造价咨询服务。</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3</w:t>
      </w:r>
      <w:r>
        <w:rPr>
          <w:rFonts w:ascii="华文仿宋" w:eastAsia="华文仿宋" w:hAnsi="华文仿宋" w:hint="eastAsia"/>
          <w:color w:val="000000"/>
          <w:kern w:val="0"/>
          <w:sz w:val="24"/>
        </w:rPr>
        <w:t>、我方同意所提交的投标文件在招标文件的投标须知中规定的投标有效期限内有效，在此期间内如果中标，我方将受此约束。</w:t>
      </w:r>
    </w:p>
    <w:p w:rsidR="00930339" w:rsidRDefault="006C6FC7">
      <w:pPr>
        <w:widowControl/>
        <w:shd w:val="clear" w:color="auto" w:fill="FFFFFF"/>
        <w:spacing w:line="440" w:lineRule="exact"/>
        <w:ind w:firstLine="404"/>
        <w:rPr>
          <w:rFonts w:ascii="华文仿宋" w:eastAsia="华文仿宋" w:hAnsi="华文仿宋"/>
          <w:color w:val="000000"/>
          <w:kern w:val="0"/>
          <w:sz w:val="24"/>
        </w:rPr>
      </w:pPr>
      <w:r>
        <w:rPr>
          <w:rFonts w:ascii="华文仿宋" w:eastAsia="华文仿宋" w:hAnsi="华文仿宋"/>
          <w:color w:val="000000"/>
          <w:kern w:val="0"/>
          <w:sz w:val="24"/>
        </w:rPr>
        <w:t>4</w:t>
      </w:r>
      <w:r>
        <w:rPr>
          <w:rFonts w:ascii="华文仿宋" w:eastAsia="华文仿宋" w:hAnsi="华文仿宋" w:hint="eastAsia"/>
          <w:color w:val="000000"/>
          <w:kern w:val="0"/>
          <w:sz w:val="24"/>
        </w:rPr>
        <w:t>、除非另外达成协议并生效，贵方的中标通知书和本投标文件将成为约束双方的合同文件的组成部分。</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5</w:t>
      </w:r>
      <w:r>
        <w:rPr>
          <w:rFonts w:ascii="华文仿宋" w:eastAsia="华文仿宋" w:hAnsi="华文仿宋" w:hint="eastAsia"/>
          <w:color w:val="000000"/>
          <w:kern w:val="0"/>
          <w:sz w:val="24"/>
        </w:rPr>
        <w:t>、其他补充说明：</w:t>
      </w:r>
      <w:r>
        <w:rPr>
          <w:rFonts w:ascii="华文仿宋" w:eastAsia="华文仿宋" w:hAnsi="华文仿宋"/>
          <w:color w:val="000000"/>
          <w:kern w:val="0"/>
          <w:sz w:val="24"/>
        </w:rPr>
        <w:t>____________________________</w:t>
      </w:r>
      <w:r>
        <w:rPr>
          <w:rFonts w:ascii="华文仿宋" w:eastAsia="华文仿宋" w:hAnsi="华文仿宋" w:hint="eastAsia"/>
          <w:color w:val="000000"/>
          <w:kern w:val="0"/>
          <w:sz w:val="24"/>
        </w:rPr>
        <w:t>（补充说明事项）</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 </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 </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 </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投标人：</w:t>
      </w:r>
      <w:r>
        <w:rPr>
          <w:rFonts w:ascii="华文仿宋" w:eastAsia="华文仿宋" w:hAnsi="华文仿宋"/>
          <w:color w:val="000000"/>
          <w:kern w:val="0"/>
          <w:sz w:val="24"/>
          <w:u w:val="single"/>
        </w:rPr>
        <w:t>                             </w:t>
      </w:r>
      <w:r>
        <w:rPr>
          <w:rFonts w:ascii="华文仿宋" w:eastAsia="华文仿宋" w:hAnsi="华文仿宋"/>
          <w:color w:val="000000"/>
          <w:kern w:val="0"/>
          <w:sz w:val="24"/>
        </w:rPr>
        <w:t> (</w:t>
      </w:r>
      <w:r>
        <w:rPr>
          <w:rFonts w:ascii="华文仿宋" w:eastAsia="华文仿宋" w:hAnsi="华文仿宋" w:hint="eastAsia"/>
          <w:color w:val="000000"/>
          <w:kern w:val="0"/>
          <w:sz w:val="24"/>
        </w:rPr>
        <w:t>盖单位章</w:t>
      </w:r>
      <w:r>
        <w:rPr>
          <w:rFonts w:ascii="华文仿宋" w:eastAsia="华文仿宋" w:hAnsi="华文仿宋"/>
          <w:color w:val="000000"/>
          <w:kern w:val="0"/>
          <w:sz w:val="24"/>
        </w:rPr>
        <w:t>)   </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 </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法定代表人或授权代理人：</w:t>
      </w:r>
      <w:r>
        <w:rPr>
          <w:rFonts w:ascii="华文仿宋" w:eastAsia="华文仿宋" w:hAnsi="华文仿宋"/>
          <w:color w:val="000000"/>
          <w:kern w:val="0"/>
          <w:sz w:val="24"/>
          <w:u w:val="single"/>
        </w:rPr>
        <w:t xml:space="preserve">              </w:t>
      </w:r>
      <w:r>
        <w:rPr>
          <w:rFonts w:ascii="华文仿宋" w:eastAsia="华文仿宋" w:hAnsi="华文仿宋"/>
          <w:color w:val="000000"/>
          <w:kern w:val="0"/>
          <w:sz w:val="24"/>
        </w:rPr>
        <w:t>(</w:t>
      </w:r>
      <w:r>
        <w:rPr>
          <w:rFonts w:ascii="华文仿宋" w:eastAsia="华文仿宋" w:hAnsi="华文仿宋" w:hint="eastAsia"/>
          <w:color w:val="000000"/>
          <w:kern w:val="0"/>
          <w:sz w:val="24"/>
        </w:rPr>
        <w:t>签字或签章</w:t>
      </w:r>
      <w:r>
        <w:rPr>
          <w:rFonts w:ascii="华文仿宋" w:eastAsia="华文仿宋" w:hAnsi="华文仿宋"/>
          <w:color w:val="000000"/>
          <w:kern w:val="0"/>
          <w:sz w:val="24"/>
        </w:rPr>
        <w:t>)   </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 </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日期：</w:t>
      </w:r>
      <w:r>
        <w:rPr>
          <w:rFonts w:ascii="华文仿宋" w:eastAsia="华文仿宋" w:hAnsi="华文仿宋"/>
          <w:color w:val="000000"/>
          <w:kern w:val="0"/>
          <w:sz w:val="24"/>
        </w:rPr>
        <w:t>______</w:t>
      </w:r>
      <w:r>
        <w:rPr>
          <w:rFonts w:ascii="华文仿宋" w:eastAsia="华文仿宋" w:hAnsi="华文仿宋" w:hint="eastAsia"/>
          <w:color w:val="000000"/>
          <w:kern w:val="0"/>
          <w:sz w:val="24"/>
        </w:rPr>
        <w:t>年</w:t>
      </w:r>
      <w:r>
        <w:rPr>
          <w:rFonts w:ascii="华文仿宋" w:eastAsia="华文仿宋" w:hAnsi="华文仿宋"/>
          <w:color w:val="000000"/>
          <w:kern w:val="0"/>
          <w:sz w:val="24"/>
        </w:rPr>
        <w:t>_____</w:t>
      </w:r>
      <w:r>
        <w:rPr>
          <w:rFonts w:ascii="华文仿宋" w:eastAsia="华文仿宋" w:hAnsi="华文仿宋" w:hint="eastAsia"/>
          <w:color w:val="000000"/>
          <w:kern w:val="0"/>
          <w:sz w:val="24"/>
        </w:rPr>
        <w:t>月</w:t>
      </w:r>
      <w:r>
        <w:rPr>
          <w:rFonts w:ascii="华文仿宋" w:eastAsia="华文仿宋" w:hAnsi="华文仿宋"/>
          <w:color w:val="000000"/>
          <w:kern w:val="0"/>
          <w:sz w:val="24"/>
        </w:rPr>
        <w:t>____</w:t>
      </w:r>
      <w:r>
        <w:rPr>
          <w:rFonts w:ascii="华文仿宋" w:eastAsia="华文仿宋" w:hAnsi="华文仿宋" w:hint="eastAsia"/>
          <w:color w:val="000000"/>
          <w:kern w:val="0"/>
          <w:sz w:val="24"/>
        </w:rPr>
        <w:t>日</w:t>
      </w:r>
    </w:p>
    <w:p w:rsidR="00930339" w:rsidRDefault="00930339">
      <w:pPr>
        <w:widowControl/>
        <w:shd w:val="clear" w:color="auto" w:fill="FFFFFF"/>
        <w:spacing w:line="440" w:lineRule="exact"/>
        <w:ind w:firstLine="420"/>
        <w:rPr>
          <w:rFonts w:ascii="华文仿宋" w:eastAsia="华文仿宋" w:hAnsi="华文仿宋"/>
          <w:color w:val="000000"/>
          <w:kern w:val="0"/>
          <w:sz w:val="24"/>
        </w:rPr>
      </w:pPr>
    </w:p>
    <w:p w:rsidR="00930339" w:rsidRDefault="00930339">
      <w:pPr>
        <w:widowControl/>
        <w:shd w:val="clear" w:color="auto" w:fill="FFFFFF"/>
        <w:spacing w:line="500" w:lineRule="atLeast"/>
        <w:ind w:firstLine="420"/>
        <w:rPr>
          <w:rFonts w:ascii="华文仿宋" w:eastAsia="华文仿宋" w:hAnsi="华文仿宋"/>
          <w:color w:val="000000"/>
          <w:kern w:val="0"/>
          <w:szCs w:val="21"/>
        </w:rPr>
      </w:pPr>
    </w:p>
    <w:p w:rsidR="00930339" w:rsidRDefault="00930339">
      <w:pPr>
        <w:widowControl/>
        <w:shd w:val="clear" w:color="auto" w:fill="FFFFFF"/>
        <w:spacing w:line="500" w:lineRule="atLeast"/>
        <w:ind w:firstLine="420"/>
        <w:rPr>
          <w:rFonts w:ascii="华文仿宋" w:eastAsia="华文仿宋" w:hAnsi="华文仿宋"/>
          <w:color w:val="000000"/>
          <w:kern w:val="0"/>
          <w:szCs w:val="21"/>
        </w:rPr>
      </w:pPr>
    </w:p>
    <w:p w:rsidR="00930339" w:rsidRDefault="006C6FC7">
      <w:pPr>
        <w:widowControl/>
        <w:shd w:val="clear" w:color="auto" w:fill="FFFFFF"/>
        <w:spacing w:before="240" w:after="60"/>
        <w:ind w:firstLine="640"/>
        <w:jc w:val="center"/>
        <w:rPr>
          <w:rFonts w:ascii="华文仿宋" w:eastAsia="华文仿宋" w:hAnsi="华文仿宋" w:cs="宋体"/>
          <w:b/>
          <w:bCs/>
          <w:color w:val="000000"/>
          <w:kern w:val="0"/>
          <w:sz w:val="32"/>
          <w:szCs w:val="32"/>
        </w:rPr>
      </w:pPr>
      <w:bookmarkStart w:id="168" w:name="_Toc289165660"/>
      <w:bookmarkStart w:id="169" w:name="_Toc287872177"/>
      <w:bookmarkStart w:id="170" w:name="_Toc260399723"/>
      <w:bookmarkEnd w:id="168"/>
      <w:bookmarkEnd w:id="169"/>
      <w:bookmarkEnd w:id="170"/>
      <w:r>
        <w:rPr>
          <w:rFonts w:ascii="华文仿宋" w:eastAsia="华文仿宋" w:hAnsi="华文仿宋" w:cs="宋体" w:hint="eastAsia"/>
          <w:b/>
          <w:bCs/>
          <w:color w:val="000000"/>
          <w:kern w:val="0"/>
          <w:sz w:val="32"/>
          <w:szCs w:val="32"/>
        </w:rPr>
        <w:lastRenderedPageBreak/>
        <w:t>（3）法定代表人身份证明书</w:t>
      </w:r>
    </w:p>
    <w:p w:rsidR="00930339" w:rsidRDefault="006C6FC7">
      <w:pPr>
        <w:widowControl/>
        <w:shd w:val="clear" w:color="auto" w:fill="FFFFFF"/>
        <w:spacing w:line="315" w:lineRule="atLeast"/>
        <w:ind w:firstLine="420"/>
        <w:rPr>
          <w:rFonts w:ascii="华文仿宋" w:eastAsia="华文仿宋" w:hAnsi="华文仿宋"/>
          <w:color w:val="000000"/>
          <w:kern w:val="0"/>
          <w:sz w:val="24"/>
        </w:rPr>
      </w:pPr>
      <w:r>
        <w:rPr>
          <w:rFonts w:ascii="华文仿宋" w:eastAsia="华文仿宋" w:hAnsi="华文仿宋"/>
          <w:color w:val="000000"/>
          <w:kern w:val="0"/>
          <w:sz w:val="24"/>
        </w:rPr>
        <w:t> </w:t>
      </w:r>
      <w:r>
        <w:rPr>
          <w:rFonts w:ascii="华文仿宋" w:eastAsia="华文仿宋" w:hAnsi="华文仿宋" w:hint="eastAsia"/>
          <w:color w:val="000000"/>
          <w:kern w:val="0"/>
          <w:sz w:val="24"/>
        </w:rPr>
        <w:t>投标人名称：</w:t>
      </w:r>
      <w:r>
        <w:rPr>
          <w:rFonts w:ascii="华文仿宋" w:eastAsia="华文仿宋" w:hAnsi="华文仿宋"/>
          <w:color w:val="000000"/>
          <w:kern w:val="0"/>
          <w:sz w:val="24"/>
          <w:u w:val="single"/>
        </w:rPr>
        <w:t>                             </w:t>
      </w:r>
    </w:p>
    <w:p w:rsidR="00930339" w:rsidRDefault="006C6FC7">
      <w:pPr>
        <w:widowControl/>
        <w:shd w:val="clear" w:color="auto" w:fill="FFFFFF"/>
        <w:spacing w:line="500" w:lineRule="atLeas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单位性质：</w:t>
      </w:r>
      <w:r>
        <w:rPr>
          <w:rFonts w:ascii="华文仿宋" w:eastAsia="华文仿宋" w:hAnsi="华文仿宋"/>
          <w:color w:val="000000"/>
          <w:kern w:val="0"/>
          <w:sz w:val="24"/>
          <w:u w:val="single"/>
        </w:rPr>
        <w:t>                                </w:t>
      </w:r>
      <w:r>
        <w:rPr>
          <w:rFonts w:ascii="华文仿宋" w:eastAsia="华文仿宋" w:hAnsi="华文仿宋"/>
          <w:color w:val="000000"/>
          <w:kern w:val="0"/>
          <w:sz w:val="24"/>
        </w:rPr>
        <w:t> </w:t>
      </w:r>
    </w:p>
    <w:p w:rsidR="00930339" w:rsidRDefault="006C6FC7">
      <w:pPr>
        <w:widowControl/>
        <w:shd w:val="clear" w:color="auto" w:fill="FFFFFF"/>
        <w:spacing w:line="500" w:lineRule="atLeas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地址：</w:t>
      </w:r>
      <w:r>
        <w:rPr>
          <w:rFonts w:ascii="华文仿宋" w:eastAsia="华文仿宋" w:hAnsi="华文仿宋"/>
          <w:color w:val="000000"/>
          <w:kern w:val="0"/>
          <w:sz w:val="24"/>
          <w:u w:val="single"/>
        </w:rPr>
        <w:t>                                      </w:t>
      </w:r>
    </w:p>
    <w:p w:rsidR="00930339" w:rsidRDefault="006C6FC7">
      <w:pPr>
        <w:widowControl/>
        <w:shd w:val="clear" w:color="auto" w:fill="FFFFFF"/>
        <w:spacing w:line="500" w:lineRule="atLeas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成立时间：</w:t>
      </w:r>
      <w:r>
        <w:rPr>
          <w:rFonts w:ascii="华文仿宋" w:eastAsia="华文仿宋" w:hAnsi="华文仿宋"/>
          <w:color w:val="000000"/>
          <w:kern w:val="0"/>
          <w:sz w:val="24"/>
          <w:u w:val="single"/>
        </w:rPr>
        <w:t>          </w:t>
      </w:r>
      <w:r>
        <w:rPr>
          <w:rFonts w:ascii="华文仿宋" w:eastAsia="华文仿宋" w:hAnsi="华文仿宋" w:hint="eastAsia"/>
          <w:color w:val="000000"/>
          <w:kern w:val="0"/>
          <w:sz w:val="24"/>
        </w:rPr>
        <w:t>年</w:t>
      </w:r>
      <w:r>
        <w:rPr>
          <w:rFonts w:ascii="华文仿宋" w:eastAsia="华文仿宋" w:hAnsi="华文仿宋"/>
          <w:color w:val="000000"/>
          <w:kern w:val="0"/>
          <w:sz w:val="24"/>
          <w:u w:val="single"/>
        </w:rPr>
        <w:t>        </w:t>
      </w:r>
      <w:r>
        <w:rPr>
          <w:rFonts w:ascii="华文仿宋" w:eastAsia="华文仿宋" w:hAnsi="华文仿宋" w:hint="eastAsia"/>
          <w:color w:val="000000"/>
          <w:kern w:val="0"/>
          <w:sz w:val="24"/>
        </w:rPr>
        <w:t>月</w:t>
      </w:r>
      <w:r>
        <w:rPr>
          <w:rFonts w:ascii="华文仿宋" w:eastAsia="华文仿宋" w:hAnsi="华文仿宋"/>
          <w:color w:val="000000"/>
          <w:kern w:val="0"/>
          <w:sz w:val="24"/>
          <w:u w:val="single"/>
        </w:rPr>
        <w:t>        </w:t>
      </w:r>
      <w:r>
        <w:rPr>
          <w:rFonts w:ascii="华文仿宋" w:eastAsia="华文仿宋" w:hAnsi="华文仿宋" w:hint="eastAsia"/>
          <w:color w:val="000000"/>
          <w:kern w:val="0"/>
          <w:sz w:val="24"/>
        </w:rPr>
        <w:t>日</w:t>
      </w:r>
    </w:p>
    <w:p w:rsidR="00930339" w:rsidRDefault="006C6FC7">
      <w:pPr>
        <w:widowControl/>
        <w:shd w:val="clear" w:color="auto" w:fill="FFFFFF"/>
        <w:spacing w:line="500" w:lineRule="atLeas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经营期限：</w:t>
      </w:r>
      <w:r>
        <w:rPr>
          <w:rFonts w:ascii="华文仿宋" w:eastAsia="华文仿宋" w:hAnsi="华文仿宋"/>
          <w:color w:val="000000"/>
          <w:kern w:val="0"/>
          <w:sz w:val="24"/>
          <w:u w:val="single"/>
        </w:rPr>
        <w:t>                                </w:t>
      </w:r>
    </w:p>
    <w:p w:rsidR="00930339" w:rsidRDefault="006C6FC7">
      <w:pPr>
        <w:widowControl/>
        <w:shd w:val="clear" w:color="auto" w:fill="FFFFFF"/>
        <w:spacing w:line="500" w:lineRule="atLeas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姓名：</w:t>
      </w:r>
      <w:r>
        <w:rPr>
          <w:rFonts w:ascii="华文仿宋" w:eastAsia="华文仿宋" w:hAnsi="华文仿宋"/>
          <w:color w:val="000000"/>
          <w:kern w:val="0"/>
          <w:sz w:val="24"/>
          <w:u w:val="single"/>
        </w:rPr>
        <w:t xml:space="preserve">            </w:t>
      </w:r>
      <w:r>
        <w:rPr>
          <w:rFonts w:ascii="华文仿宋" w:eastAsia="华文仿宋" w:hAnsi="华文仿宋"/>
          <w:color w:val="000000"/>
          <w:kern w:val="0"/>
          <w:sz w:val="24"/>
        </w:rPr>
        <w:t>   </w:t>
      </w:r>
      <w:r>
        <w:rPr>
          <w:rFonts w:ascii="华文仿宋" w:eastAsia="华文仿宋" w:hAnsi="华文仿宋" w:hint="eastAsia"/>
          <w:color w:val="000000"/>
          <w:kern w:val="0"/>
          <w:sz w:val="24"/>
        </w:rPr>
        <w:t>性别：</w:t>
      </w:r>
      <w:r>
        <w:rPr>
          <w:rFonts w:ascii="华文仿宋" w:eastAsia="华文仿宋" w:hAnsi="华文仿宋"/>
          <w:color w:val="000000"/>
          <w:kern w:val="0"/>
          <w:sz w:val="24"/>
          <w:u w:val="single"/>
        </w:rPr>
        <w:t xml:space="preserve">          </w:t>
      </w:r>
      <w:r>
        <w:rPr>
          <w:rFonts w:ascii="华文仿宋" w:eastAsia="华文仿宋" w:hAnsi="华文仿宋"/>
          <w:color w:val="000000"/>
          <w:kern w:val="0"/>
          <w:sz w:val="24"/>
        </w:rPr>
        <w:t xml:space="preserve">  </w:t>
      </w:r>
      <w:r>
        <w:rPr>
          <w:rFonts w:ascii="华文仿宋" w:eastAsia="华文仿宋" w:hAnsi="华文仿宋" w:hint="eastAsia"/>
          <w:color w:val="000000"/>
          <w:kern w:val="0"/>
          <w:sz w:val="24"/>
        </w:rPr>
        <w:t>年龄：</w:t>
      </w:r>
      <w:r>
        <w:rPr>
          <w:rFonts w:ascii="华文仿宋" w:eastAsia="华文仿宋" w:hAnsi="华文仿宋"/>
          <w:color w:val="000000"/>
          <w:kern w:val="0"/>
          <w:sz w:val="24"/>
          <w:u w:val="single"/>
        </w:rPr>
        <w:t xml:space="preserve">         </w:t>
      </w:r>
      <w:r>
        <w:rPr>
          <w:rFonts w:ascii="华文仿宋" w:eastAsia="华文仿宋" w:hAnsi="华文仿宋" w:hint="eastAsia"/>
          <w:color w:val="000000"/>
          <w:kern w:val="0"/>
          <w:sz w:val="24"/>
        </w:rPr>
        <w:t>职务：</w:t>
      </w:r>
      <w:r>
        <w:rPr>
          <w:rFonts w:ascii="华文仿宋" w:eastAsia="华文仿宋" w:hAnsi="华文仿宋"/>
          <w:color w:val="000000"/>
          <w:kern w:val="0"/>
          <w:sz w:val="24"/>
          <w:u w:val="single"/>
        </w:rPr>
        <w:t xml:space="preserve">         </w:t>
      </w:r>
    </w:p>
    <w:p w:rsidR="00930339" w:rsidRDefault="006C6FC7">
      <w:pPr>
        <w:widowControl/>
        <w:shd w:val="clear" w:color="auto" w:fill="FFFFFF"/>
        <w:spacing w:line="500" w:lineRule="atLeas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系</w:t>
      </w:r>
      <w:r>
        <w:rPr>
          <w:rFonts w:ascii="华文仿宋" w:eastAsia="华文仿宋" w:hAnsi="华文仿宋"/>
          <w:color w:val="000000"/>
          <w:kern w:val="0"/>
          <w:sz w:val="24"/>
          <w:u w:val="single"/>
        </w:rPr>
        <w:t xml:space="preserve">                      </w:t>
      </w:r>
      <w:r>
        <w:rPr>
          <w:rFonts w:ascii="华文仿宋" w:eastAsia="华文仿宋" w:hAnsi="华文仿宋" w:hint="eastAsia"/>
          <w:color w:val="000000"/>
          <w:kern w:val="0"/>
          <w:sz w:val="24"/>
        </w:rPr>
        <w:t>（投标人名称）的法定代表人。</w:t>
      </w:r>
    </w:p>
    <w:p w:rsidR="00930339" w:rsidRDefault="006C6FC7">
      <w:pPr>
        <w:widowControl/>
        <w:shd w:val="clear" w:color="auto" w:fill="FFFFFF"/>
        <w:spacing w:line="500" w:lineRule="atLeas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特此证明。</w:t>
      </w:r>
    </w:p>
    <w:p w:rsidR="00930339" w:rsidRDefault="006C6FC7">
      <w:pPr>
        <w:widowControl/>
        <w:shd w:val="clear" w:color="auto" w:fill="FFFFFF"/>
        <w:spacing w:line="315" w:lineRule="atLeast"/>
        <w:ind w:firstLine="420"/>
        <w:rPr>
          <w:rFonts w:ascii="华文仿宋" w:eastAsia="华文仿宋" w:hAnsi="华文仿宋"/>
          <w:color w:val="000000"/>
          <w:kern w:val="0"/>
          <w:sz w:val="24"/>
        </w:rPr>
      </w:pPr>
      <w:r>
        <w:rPr>
          <w:rFonts w:ascii="华文仿宋" w:eastAsia="华文仿宋" w:hAnsi="华文仿宋"/>
          <w:color w:val="000000"/>
          <w:kern w:val="0"/>
          <w:sz w:val="24"/>
        </w:rPr>
        <w:t> </w:t>
      </w:r>
    </w:p>
    <w:p w:rsidR="00930339" w:rsidRDefault="006C6FC7">
      <w:pPr>
        <w:widowControl/>
        <w:shd w:val="clear" w:color="auto" w:fill="FFFFFF"/>
        <w:spacing w:line="315" w:lineRule="atLeast"/>
        <w:ind w:firstLine="420"/>
        <w:rPr>
          <w:rFonts w:ascii="华文仿宋" w:eastAsia="华文仿宋" w:hAnsi="华文仿宋"/>
          <w:color w:val="000000"/>
          <w:kern w:val="0"/>
          <w:sz w:val="24"/>
        </w:rPr>
      </w:pPr>
      <w:r>
        <w:rPr>
          <w:rFonts w:ascii="华文仿宋" w:eastAsia="华文仿宋" w:hAnsi="华文仿宋"/>
          <w:color w:val="000000"/>
          <w:kern w:val="0"/>
          <w:sz w:val="24"/>
        </w:rPr>
        <w:t> </w:t>
      </w:r>
    </w:p>
    <w:p w:rsidR="00930339" w:rsidRDefault="006C6FC7">
      <w:pPr>
        <w:widowControl/>
        <w:shd w:val="clear" w:color="auto" w:fill="FFFFFF"/>
        <w:spacing w:line="315" w:lineRule="atLeast"/>
        <w:ind w:firstLine="420"/>
        <w:rPr>
          <w:rFonts w:ascii="华文仿宋" w:eastAsia="华文仿宋" w:hAnsi="华文仿宋"/>
          <w:color w:val="000000"/>
          <w:kern w:val="0"/>
          <w:sz w:val="24"/>
        </w:rPr>
      </w:pPr>
      <w:r>
        <w:rPr>
          <w:rFonts w:ascii="华文仿宋" w:eastAsia="华文仿宋" w:hAnsi="华文仿宋"/>
          <w:color w:val="000000"/>
          <w:kern w:val="0"/>
          <w:sz w:val="24"/>
        </w:rPr>
        <w:t>  </w:t>
      </w:r>
    </w:p>
    <w:p w:rsidR="00930339" w:rsidRDefault="006C6FC7">
      <w:pPr>
        <w:widowControl/>
        <w:shd w:val="clear" w:color="auto" w:fill="FFFFFF"/>
        <w:spacing w:line="315" w:lineRule="atLeast"/>
        <w:jc w:val="center"/>
        <w:rPr>
          <w:rFonts w:ascii="华文仿宋" w:eastAsia="华文仿宋" w:hAnsi="华文仿宋"/>
          <w:color w:val="000000"/>
          <w:kern w:val="0"/>
          <w:sz w:val="24"/>
        </w:rPr>
      </w:pPr>
      <w:r>
        <w:rPr>
          <w:rFonts w:ascii="华文仿宋" w:eastAsia="华文仿宋" w:hAnsi="华文仿宋"/>
          <w:color w:val="000000"/>
          <w:kern w:val="0"/>
          <w:sz w:val="24"/>
        </w:rPr>
        <w:t>[</w:t>
      </w:r>
      <w:r>
        <w:rPr>
          <w:rFonts w:ascii="华文仿宋" w:eastAsia="华文仿宋" w:hAnsi="华文仿宋" w:hint="eastAsia"/>
          <w:color w:val="000000"/>
          <w:kern w:val="0"/>
          <w:sz w:val="24"/>
        </w:rPr>
        <w:t>法定代表人身份证复印件</w:t>
      </w:r>
      <w:r>
        <w:rPr>
          <w:rFonts w:ascii="华文仿宋" w:eastAsia="华文仿宋" w:hAnsi="华文仿宋"/>
          <w:color w:val="000000"/>
          <w:kern w:val="0"/>
          <w:sz w:val="24"/>
        </w:rPr>
        <w:t>]</w:t>
      </w:r>
    </w:p>
    <w:p w:rsidR="00930339" w:rsidRDefault="006C6FC7">
      <w:pPr>
        <w:widowControl/>
        <w:shd w:val="clear" w:color="auto" w:fill="FFFFFF"/>
        <w:spacing w:line="315" w:lineRule="atLeast"/>
        <w:ind w:firstLine="420"/>
        <w:rPr>
          <w:rFonts w:ascii="华文仿宋" w:eastAsia="华文仿宋" w:hAnsi="华文仿宋"/>
          <w:color w:val="000000"/>
          <w:kern w:val="0"/>
          <w:sz w:val="24"/>
        </w:rPr>
      </w:pPr>
      <w:r>
        <w:rPr>
          <w:rFonts w:ascii="华文仿宋" w:eastAsia="华文仿宋" w:hAnsi="华文仿宋"/>
          <w:color w:val="000000"/>
          <w:kern w:val="0"/>
          <w:sz w:val="24"/>
        </w:rPr>
        <w:t> </w:t>
      </w:r>
    </w:p>
    <w:p w:rsidR="00930339" w:rsidRDefault="006C6FC7">
      <w:pPr>
        <w:widowControl/>
        <w:shd w:val="clear" w:color="auto" w:fill="FFFFFF"/>
        <w:spacing w:line="315" w:lineRule="atLeast"/>
        <w:ind w:firstLine="420"/>
        <w:rPr>
          <w:rFonts w:ascii="华文仿宋" w:eastAsia="华文仿宋" w:hAnsi="华文仿宋"/>
          <w:color w:val="000000"/>
          <w:kern w:val="0"/>
          <w:sz w:val="24"/>
        </w:rPr>
      </w:pPr>
      <w:r>
        <w:rPr>
          <w:rFonts w:ascii="华文仿宋" w:eastAsia="华文仿宋" w:hAnsi="华文仿宋"/>
          <w:color w:val="000000"/>
          <w:kern w:val="0"/>
          <w:sz w:val="24"/>
        </w:rPr>
        <w:t>  </w:t>
      </w:r>
    </w:p>
    <w:p w:rsidR="00930339" w:rsidRDefault="006C6FC7">
      <w:pPr>
        <w:widowControl/>
        <w:shd w:val="clear" w:color="auto" w:fill="FFFFFF"/>
        <w:spacing w:line="315" w:lineRule="atLeast"/>
        <w:ind w:firstLine="420"/>
        <w:rPr>
          <w:rFonts w:ascii="华文仿宋" w:eastAsia="华文仿宋" w:hAnsi="华文仿宋"/>
          <w:color w:val="000000"/>
          <w:kern w:val="0"/>
          <w:sz w:val="24"/>
        </w:rPr>
      </w:pPr>
      <w:r>
        <w:rPr>
          <w:rFonts w:ascii="华文仿宋" w:eastAsia="华文仿宋" w:hAnsi="华文仿宋"/>
          <w:color w:val="000000"/>
          <w:kern w:val="0"/>
          <w:sz w:val="24"/>
        </w:rPr>
        <w:t> </w:t>
      </w:r>
    </w:p>
    <w:p w:rsidR="00930339" w:rsidRDefault="006C6FC7">
      <w:pPr>
        <w:widowControl/>
        <w:shd w:val="clear" w:color="auto" w:fill="FFFFFF"/>
        <w:spacing w:line="315" w:lineRule="atLeast"/>
        <w:ind w:firstLine="420"/>
        <w:rPr>
          <w:rFonts w:ascii="华文仿宋" w:eastAsia="华文仿宋" w:hAnsi="华文仿宋"/>
          <w:color w:val="000000"/>
          <w:kern w:val="0"/>
          <w:sz w:val="24"/>
        </w:rPr>
      </w:pPr>
      <w:r>
        <w:rPr>
          <w:rFonts w:ascii="华文仿宋" w:eastAsia="华文仿宋" w:hAnsi="华文仿宋"/>
          <w:color w:val="000000"/>
          <w:kern w:val="0"/>
          <w:sz w:val="24"/>
        </w:rPr>
        <w:t xml:space="preserve">                                                   </w:t>
      </w:r>
      <w:r>
        <w:rPr>
          <w:rFonts w:ascii="华文仿宋" w:eastAsia="华文仿宋" w:hAnsi="华文仿宋" w:hint="eastAsia"/>
          <w:color w:val="000000"/>
          <w:kern w:val="0"/>
          <w:sz w:val="24"/>
        </w:rPr>
        <w:t>投标人：</w:t>
      </w:r>
      <w:r>
        <w:rPr>
          <w:rFonts w:ascii="华文仿宋" w:eastAsia="华文仿宋" w:hAnsi="华文仿宋"/>
          <w:color w:val="000000"/>
          <w:kern w:val="0"/>
          <w:sz w:val="24"/>
          <w:u w:val="single"/>
        </w:rPr>
        <w:t xml:space="preserve">                    </w:t>
      </w:r>
      <w:r>
        <w:rPr>
          <w:rFonts w:ascii="华文仿宋" w:eastAsia="华文仿宋" w:hAnsi="华文仿宋" w:hint="eastAsia"/>
          <w:color w:val="000000"/>
          <w:kern w:val="0"/>
          <w:sz w:val="24"/>
        </w:rPr>
        <w:t>（盖单位章）</w:t>
      </w:r>
    </w:p>
    <w:p w:rsidR="00930339" w:rsidRDefault="006C6FC7">
      <w:pPr>
        <w:widowControl/>
        <w:shd w:val="clear" w:color="auto" w:fill="FFFFFF"/>
        <w:spacing w:line="315" w:lineRule="atLeast"/>
        <w:ind w:firstLine="420"/>
        <w:rPr>
          <w:rFonts w:ascii="华文仿宋" w:eastAsia="华文仿宋" w:hAnsi="华文仿宋"/>
          <w:color w:val="000000"/>
          <w:kern w:val="0"/>
          <w:sz w:val="24"/>
        </w:rPr>
      </w:pPr>
      <w:r>
        <w:rPr>
          <w:rFonts w:ascii="华文仿宋" w:eastAsia="华文仿宋" w:hAnsi="华文仿宋"/>
          <w:color w:val="000000"/>
          <w:kern w:val="0"/>
          <w:sz w:val="24"/>
        </w:rPr>
        <w:t> </w:t>
      </w:r>
    </w:p>
    <w:p w:rsidR="00930339" w:rsidRDefault="006C6FC7">
      <w:pPr>
        <w:widowControl/>
        <w:shd w:val="clear" w:color="auto" w:fill="FFFFFF"/>
        <w:spacing w:line="315" w:lineRule="atLeast"/>
        <w:ind w:firstLine="420"/>
        <w:rPr>
          <w:rFonts w:ascii="华文仿宋" w:eastAsia="华文仿宋" w:hAnsi="华文仿宋"/>
          <w:color w:val="000000"/>
          <w:kern w:val="0"/>
          <w:sz w:val="24"/>
        </w:rPr>
      </w:pPr>
      <w:r>
        <w:rPr>
          <w:rFonts w:ascii="华文仿宋" w:eastAsia="华文仿宋" w:hAnsi="华文仿宋"/>
          <w:color w:val="000000"/>
          <w:kern w:val="0"/>
          <w:sz w:val="24"/>
        </w:rPr>
        <w:t xml:space="preserve">                                                           </w:t>
      </w:r>
      <w:r>
        <w:rPr>
          <w:rFonts w:ascii="华文仿宋" w:eastAsia="华文仿宋" w:hAnsi="华文仿宋" w:hint="eastAsia"/>
          <w:color w:val="000000"/>
          <w:kern w:val="0"/>
          <w:sz w:val="24"/>
        </w:rPr>
        <w:t>日</w:t>
      </w:r>
      <w:r>
        <w:rPr>
          <w:rFonts w:ascii="华文仿宋" w:eastAsia="华文仿宋" w:hAnsi="华文仿宋"/>
          <w:color w:val="000000"/>
          <w:kern w:val="0"/>
          <w:sz w:val="24"/>
        </w:rPr>
        <w:t>  </w:t>
      </w:r>
      <w:r>
        <w:rPr>
          <w:rFonts w:ascii="华文仿宋" w:eastAsia="华文仿宋" w:hAnsi="华文仿宋" w:hint="eastAsia"/>
          <w:color w:val="000000"/>
          <w:kern w:val="0"/>
          <w:sz w:val="24"/>
        </w:rPr>
        <w:t>期：</w:t>
      </w:r>
      <w:r>
        <w:rPr>
          <w:rFonts w:ascii="华文仿宋" w:eastAsia="华文仿宋" w:hAnsi="华文仿宋"/>
          <w:color w:val="000000"/>
          <w:kern w:val="0"/>
          <w:sz w:val="24"/>
          <w:u w:val="single"/>
        </w:rPr>
        <w:t xml:space="preserve">      </w:t>
      </w:r>
      <w:r>
        <w:rPr>
          <w:rFonts w:ascii="华文仿宋" w:eastAsia="华文仿宋" w:hAnsi="华文仿宋" w:hint="eastAsia"/>
          <w:color w:val="000000"/>
          <w:kern w:val="0"/>
          <w:sz w:val="24"/>
        </w:rPr>
        <w:t>年</w:t>
      </w:r>
      <w:r>
        <w:rPr>
          <w:rFonts w:ascii="华文仿宋" w:eastAsia="华文仿宋" w:hAnsi="华文仿宋"/>
          <w:color w:val="000000"/>
          <w:kern w:val="0"/>
          <w:sz w:val="24"/>
          <w:u w:val="single"/>
        </w:rPr>
        <w:t xml:space="preserve">     </w:t>
      </w:r>
      <w:r>
        <w:rPr>
          <w:rFonts w:ascii="华文仿宋" w:eastAsia="华文仿宋" w:hAnsi="华文仿宋" w:hint="eastAsia"/>
          <w:color w:val="000000"/>
          <w:kern w:val="0"/>
          <w:sz w:val="24"/>
        </w:rPr>
        <w:t>月</w:t>
      </w:r>
      <w:r>
        <w:rPr>
          <w:rFonts w:ascii="华文仿宋" w:eastAsia="华文仿宋" w:hAnsi="华文仿宋"/>
          <w:color w:val="000000"/>
          <w:kern w:val="0"/>
          <w:sz w:val="24"/>
          <w:u w:val="single"/>
        </w:rPr>
        <w:t xml:space="preserve">     </w:t>
      </w:r>
      <w:r>
        <w:rPr>
          <w:rFonts w:ascii="华文仿宋" w:eastAsia="华文仿宋" w:hAnsi="华文仿宋" w:hint="eastAsia"/>
          <w:color w:val="000000"/>
          <w:kern w:val="0"/>
          <w:sz w:val="24"/>
        </w:rPr>
        <w:t>日</w:t>
      </w:r>
    </w:p>
    <w:p w:rsidR="00930339" w:rsidRDefault="006C6FC7">
      <w:pPr>
        <w:widowControl/>
        <w:shd w:val="clear" w:color="auto" w:fill="FFFFFF"/>
        <w:spacing w:before="240" w:after="60"/>
        <w:ind w:firstLine="640"/>
        <w:jc w:val="center"/>
        <w:rPr>
          <w:rFonts w:ascii="华文仿宋" w:eastAsia="华文仿宋" w:hAnsi="华文仿宋" w:cs="宋体"/>
          <w:b/>
          <w:bCs/>
          <w:color w:val="000000"/>
          <w:kern w:val="0"/>
          <w:sz w:val="32"/>
          <w:szCs w:val="32"/>
        </w:rPr>
      </w:pPr>
      <w:bookmarkStart w:id="171" w:name="_Toc179632812"/>
      <w:bookmarkStart w:id="172" w:name="_Toc152042581"/>
      <w:bookmarkStart w:id="173" w:name="_Toc144974861"/>
      <w:bookmarkStart w:id="174" w:name="_Toc260305574"/>
      <w:bookmarkStart w:id="175" w:name="_Toc287872178"/>
      <w:bookmarkStart w:id="176" w:name="_Toc152045792"/>
      <w:bookmarkStart w:id="177" w:name="_Toc227150400"/>
      <w:bookmarkStart w:id="178" w:name="_Toc289165661"/>
      <w:bookmarkStart w:id="179" w:name="_Toc260399724"/>
      <w:bookmarkEnd w:id="171"/>
      <w:bookmarkEnd w:id="172"/>
      <w:bookmarkEnd w:id="173"/>
      <w:bookmarkEnd w:id="174"/>
      <w:bookmarkEnd w:id="175"/>
      <w:bookmarkEnd w:id="176"/>
      <w:bookmarkEnd w:id="177"/>
      <w:bookmarkEnd w:id="178"/>
      <w:bookmarkEnd w:id="179"/>
      <w:r>
        <w:rPr>
          <w:rFonts w:ascii="华文仿宋" w:eastAsia="华文仿宋" w:hAnsi="华文仿宋" w:cs="宋体"/>
          <w:b/>
          <w:bCs/>
          <w:color w:val="000000"/>
          <w:kern w:val="0"/>
          <w:sz w:val="32"/>
          <w:szCs w:val="32"/>
        </w:rPr>
        <w:br w:type="page"/>
      </w:r>
      <w:r>
        <w:rPr>
          <w:rFonts w:ascii="华文仿宋" w:eastAsia="华文仿宋" w:hAnsi="华文仿宋" w:cs="宋体" w:hint="eastAsia"/>
          <w:b/>
          <w:bCs/>
          <w:color w:val="000000"/>
          <w:kern w:val="0"/>
          <w:sz w:val="32"/>
          <w:szCs w:val="32"/>
        </w:rPr>
        <w:lastRenderedPageBreak/>
        <w:t>（4）授权委托书</w:t>
      </w:r>
    </w:p>
    <w:p w:rsidR="00930339" w:rsidRDefault="006C6FC7">
      <w:pPr>
        <w:widowControl/>
        <w:shd w:val="clear" w:color="auto" w:fill="FFFFFF"/>
        <w:spacing w:line="315" w:lineRule="atLeast"/>
        <w:ind w:firstLine="420"/>
        <w:rPr>
          <w:rFonts w:ascii="华文仿宋" w:eastAsia="华文仿宋" w:hAnsi="华文仿宋"/>
          <w:color w:val="000000"/>
          <w:kern w:val="0"/>
          <w:szCs w:val="21"/>
        </w:rPr>
      </w:pPr>
      <w:r>
        <w:rPr>
          <w:rFonts w:ascii="华文仿宋" w:eastAsia="华文仿宋" w:hAnsi="华文仿宋"/>
          <w:color w:val="000000"/>
          <w:kern w:val="0"/>
          <w:szCs w:val="21"/>
        </w:rPr>
        <w:t> </w:t>
      </w:r>
    </w:p>
    <w:p w:rsidR="00930339" w:rsidRDefault="006C6FC7">
      <w:pPr>
        <w:widowControl/>
        <w:shd w:val="clear" w:color="auto" w:fill="FFFFFF"/>
        <w:spacing w:line="315" w:lineRule="atLeast"/>
        <w:ind w:firstLineChars="200" w:firstLine="480"/>
        <w:rPr>
          <w:rFonts w:ascii="华文仿宋" w:eastAsia="华文仿宋" w:hAnsi="华文仿宋"/>
          <w:color w:val="000000"/>
          <w:kern w:val="0"/>
          <w:sz w:val="24"/>
        </w:rPr>
      </w:pPr>
      <w:r>
        <w:rPr>
          <w:rFonts w:ascii="华文仿宋" w:eastAsia="华文仿宋" w:hAnsi="华文仿宋" w:hint="eastAsia"/>
          <w:color w:val="000000"/>
          <w:kern w:val="0"/>
          <w:sz w:val="24"/>
        </w:rPr>
        <w:t>本人</w:t>
      </w:r>
      <w:r>
        <w:rPr>
          <w:rFonts w:ascii="华文仿宋" w:eastAsia="华文仿宋" w:hAnsi="华文仿宋"/>
          <w:color w:val="000000"/>
          <w:kern w:val="0"/>
          <w:sz w:val="24"/>
          <w:u w:val="single"/>
        </w:rPr>
        <w:t xml:space="preserve">         </w:t>
      </w:r>
      <w:r>
        <w:rPr>
          <w:rFonts w:ascii="华文仿宋" w:eastAsia="华文仿宋" w:hAnsi="华文仿宋" w:hint="eastAsia"/>
          <w:color w:val="000000"/>
          <w:kern w:val="0"/>
          <w:sz w:val="24"/>
        </w:rPr>
        <w:t>（姓名）系</w:t>
      </w:r>
      <w:r>
        <w:rPr>
          <w:rFonts w:ascii="华文仿宋" w:eastAsia="华文仿宋" w:hAnsi="华文仿宋"/>
          <w:color w:val="000000"/>
          <w:kern w:val="0"/>
          <w:sz w:val="24"/>
          <w:u w:val="single"/>
        </w:rPr>
        <w:t xml:space="preserve">         </w:t>
      </w:r>
      <w:r>
        <w:rPr>
          <w:rFonts w:ascii="华文仿宋" w:eastAsia="华文仿宋" w:hAnsi="华文仿宋" w:hint="eastAsia"/>
          <w:color w:val="000000"/>
          <w:kern w:val="0"/>
          <w:sz w:val="24"/>
        </w:rPr>
        <w:t>（投标人名称）的法定代表人，现委托</w:t>
      </w:r>
      <w:r>
        <w:rPr>
          <w:rFonts w:ascii="华文仿宋" w:eastAsia="华文仿宋" w:hAnsi="华文仿宋"/>
          <w:color w:val="000000"/>
          <w:kern w:val="0"/>
          <w:sz w:val="24"/>
          <w:u w:val="single"/>
        </w:rPr>
        <w:t xml:space="preserve">       </w:t>
      </w:r>
      <w:r>
        <w:rPr>
          <w:rFonts w:ascii="华文仿宋" w:eastAsia="华文仿宋" w:hAnsi="华文仿宋" w:hint="eastAsia"/>
          <w:color w:val="000000"/>
          <w:kern w:val="0"/>
          <w:sz w:val="24"/>
        </w:rPr>
        <w:t>（姓名）为我方代理人。代理人根据授权，以我方名义签署、澄清、说明、补正、递交、撤回、修改</w:t>
      </w:r>
      <w:r>
        <w:rPr>
          <w:rFonts w:ascii="华文仿宋" w:eastAsia="华文仿宋" w:hAnsi="华文仿宋"/>
          <w:color w:val="000000"/>
          <w:kern w:val="0"/>
          <w:sz w:val="24"/>
          <w:u w:val="single"/>
        </w:rPr>
        <w:t xml:space="preserve">             </w:t>
      </w:r>
      <w:r>
        <w:rPr>
          <w:rFonts w:ascii="华文仿宋" w:eastAsia="华文仿宋" w:hAnsi="华文仿宋" w:hint="eastAsia"/>
          <w:color w:val="000000"/>
          <w:kern w:val="0"/>
          <w:sz w:val="24"/>
        </w:rPr>
        <w:t>（项目名称）</w:t>
      </w:r>
      <w:r>
        <w:rPr>
          <w:rFonts w:ascii="华文仿宋" w:eastAsia="华文仿宋" w:hAnsi="华文仿宋"/>
          <w:color w:val="000000"/>
          <w:kern w:val="0"/>
          <w:sz w:val="24"/>
        </w:rPr>
        <w:t>  </w:t>
      </w:r>
      <w:r>
        <w:rPr>
          <w:rFonts w:ascii="华文仿宋" w:eastAsia="华文仿宋" w:hAnsi="华文仿宋" w:hint="eastAsia"/>
          <w:color w:val="000000"/>
          <w:kern w:val="0"/>
          <w:sz w:val="24"/>
        </w:rPr>
        <w:t>的投标文件、签订合同和处理有关事宜，其法律后果由我方承担。</w:t>
      </w:r>
    </w:p>
    <w:p w:rsidR="00930339" w:rsidRDefault="006C6FC7">
      <w:pPr>
        <w:widowControl/>
        <w:shd w:val="clear" w:color="auto" w:fill="FFFFFF"/>
        <w:spacing w:line="315" w:lineRule="atLeas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委托期限：</w:t>
      </w:r>
      <w:r>
        <w:rPr>
          <w:rFonts w:ascii="华文仿宋" w:eastAsia="华文仿宋" w:hAnsi="华文仿宋"/>
          <w:color w:val="000000"/>
          <w:kern w:val="0"/>
          <w:sz w:val="24"/>
          <w:u w:val="single"/>
        </w:rPr>
        <w:t>            </w:t>
      </w:r>
      <w:r>
        <w:rPr>
          <w:rFonts w:ascii="华文仿宋" w:eastAsia="华文仿宋" w:hAnsi="华文仿宋" w:hint="eastAsia"/>
          <w:color w:val="000000"/>
          <w:kern w:val="0"/>
          <w:sz w:val="24"/>
        </w:rPr>
        <w:t>日历天</w:t>
      </w:r>
      <w:r>
        <w:rPr>
          <w:rFonts w:ascii="华文仿宋" w:eastAsia="华文仿宋" w:hAnsi="华文仿宋"/>
          <w:color w:val="000000"/>
          <w:kern w:val="0"/>
          <w:sz w:val="24"/>
        </w:rPr>
        <w:t> </w:t>
      </w:r>
      <w:r>
        <w:rPr>
          <w:rFonts w:ascii="华文仿宋" w:eastAsia="华文仿宋" w:hAnsi="华文仿宋" w:hint="eastAsia"/>
          <w:color w:val="000000"/>
          <w:kern w:val="0"/>
          <w:sz w:val="24"/>
        </w:rPr>
        <w:t>。</w:t>
      </w:r>
    </w:p>
    <w:p w:rsidR="00930339" w:rsidRDefault="006C6FC7">
      <w:pPr>
        <w:widowControl/>
        <w:shd w:val="clear" w:color="auto" w:fill="FFFFFF"/>
        <w:spacing w:line="315" w:lineRule="atLeas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代理人无转委托权。</w:t>
      </w:r>
    </w:p>
    <w:p w:rsidR="00930339" w:rsidRDefault="006C6FC7">
      <w:pPr>
        <w:widowControl/>
        <w:shd w:val="clear" w:color="auto" w:fill="FFFFFF"/>
        <w:spacing w:line="315" w:lineRule="atLeast"/>
        <w:ind w:firstLine="420"/>
        <w:rPr>
          <w:rFonts w:ascii="华文仿宋" w:eastAsia="华文仿宋" w:hAnsi="华文仿宋"/>
          <w:color w:val="000000"/>
          <w:kern w:val="0"/>
          <w:sz w:val="24"/>
        </w:rPr>
      </w:pPr>
      <w:r>
        <w:rPr>
          <w:rFonts w:ascii="华文仿宋" w:eastAsia="华文仿宋" w:hAnsi="华文仿宋"/>
          <w:color w:val="000000"/>
          <w:kern w:val="0"/>
          <w:sz w:val="24"/>
        </w:rPr>
        <w:t> </w:t>
      </w:r>
    </w:p>
    <w:p w:rsidR="00930339" w:rsidRDefault="006C6FC7">
      <w:pPr>
        <w:widowControl/>
        <w:shd w:val="clear" w:color="auto" w:fill="FFFFFF"/>
        <w:spacing w:line="315" w:lineRule="atLeast"/>
        <w:ind w:firstLine="420"/>
        <w:rPr>
          <w:rFonts w:ascii="华文仿宋" w:eastAsia="华文仿宋" w:hAnsi="华文仿宋"/>
          <w:color w:val="000000"/>
          <w:kern w:val="0"/>
          <w:sz w:val="24"/>
        </w:rPr>
      </w:pPr>
      <w:r>
        <w:rPr>
          <w:rFonts w:ascii="华文仿宋" w:eastAsia="华文仿宋" w:hAnsi="华文仿宋"/>
          <w:color w:val="000000"/>
          <w:kern w:val="0"/>
          <w:sz w:val="24"/>
        </w:rPr>
        <w:t> </w:t>
      </w:r>
    </w:p>
    <w:p w:rsidR="00930339" w:rsidRDefault="006C6FC7">
      <w:pPr>
        <w:widowControl/>
        <w:shd w:val="clear" w:color="auto" w:fill="FFFFFF"/>
        <w:spacing w:line="315" w:lineRule="atLeast"/>
        <w:ind w:firstLine="420"/>
        <w:rPr>
          <w:rFonts w:ascii="华文仿宋" w:eastAsia="华文仿宋" w:hAnsi="华文仿宋"/>
          <w:color w:val="000000"/>
          <w:kern w:val="0"/>
          <w:sz w:val="24"/>
        </w:rPr>
      </w:pPr>
      <w:r>
        <w:rPr>
          <w:rFonts w:ascii="华文仿宋" w:eastAsia="华文仿宋" w:hAnsi="华文仿宋"/>
          <w:color w:val="000000"/>
          <w:kern w:val="0"/>
          <w:sz w:val="24"/>
        </w:rPr>
        <w:t> </w:t>
      </w:r>
    </w:p>
    <w:p w:rsidR="00930339" w:rsidRDefault="006C6FC7">
      <w:pPr>
        <w:widowControl/>
        <w:shd w:val="clear" w:color="auto" w:fill="FFFFFF"/>
        <w:spacing w:line="315" w:lineRule="atLeast"/>
        <w:ind w:firstLine="420"/>
        <w:jc w:val="center"/>
        <w:rPr>
          <w:rFonts w:ascii="华文仿宋" w:eastAsia="华文仿宋" w:hAnsi="华文仿宋"/>
          <w:color w:val="000000"/>
          <w:kern w:val="0"/>
          <w:sz w:val="24"/>
        </w:rPr>
      </w:pPr>
      <w:r>
        <w:rPr>
          <w:rFonts w:ascii="华文仿宋" w:eastAsia="华文仿宋" w:hAnsi="华文仿宋"/>
          <w:color w:val="000000"/>
          <w:kern w:val="0"/>
          <w:sz w:val="24"/>
        </w:rPr>
        <w:t>[</w:t>
      </w:r>
      <w:r>
        <w:rPr>
          <w:rFonts w:ascii="华文仿宋" w:eastAsia="华文仿宋" w:hAnsi="华文仿宋" w:hint="eastAsia"/>
          <w:color w:val="000000"/>
          <w:kern w:val="0"/>
          <w:sz w:val="24"/>
        </w:rPr>
        <w:t>授权代理人身份证复印件</w:t>
      </w:r>
      <w:r>
        <w:rPr>
          <w:rFonts w:ascii="华文仿宋" w:eastAsia="华文仿宋" w:hAnsi="华文仿宋"/>
          <w:color w:val="000000"/>
          <w:kern w:val="0"/>
          <w:sz w:val="24"/>
        </w:rPr>
        <w:t>]</w:t>
      </w:r>
    </w:p>
    <w:p w:rsidR="00930339" w:rsidRDefault="006C6FC7">
      <w:pPr>
        <w:widowControl/>
        <w:shd w:val="clear" w:color="auto" w:fill="FFFFFF"/>
        <w:spacing w:line="315" w:lineRule="atLeast"/>
        <w:ind w:firstLine="420"/>
        <w:rPr>
          <w:rFonts w:ascii="华文仿宋" w:eastAsia="华文仿宋" w:hAnsi="华文仿宋"/>
          <w:color w:val="000000"/>
          <w:kern w:val="0"/>
          <w:sz w:val="24"/>
        </w:rPr>
      </w:pPr>
      <w:r>
        <w:rPr>
          <w:rFonts w:ascii="华文仿宋" w:eastAsia="华文仿宋" w:hAnsi="华文仿宋"/>
          <w:color w:val="000000"/>
          <w:kern w:val="0"/>
          <w:sz w:val="24"/>
        </w:rPr>
        <w:t> </w:t>
      </w:r>
    </w:p>
    <w:p w:rsidR="00930339" w:rsidRDefault="006C6FC7">
      <w:pPr>
        <w:widowControl/>
        <w:shd w:val="clear" w:color="auto" w:fill="FFFFFF"/>
        <w:spacing w:line="315" w:lineRule="atLeast"/>
        <w:ind w:firstLine="420"/>
        <w:rPr>
          <w:rFonts w:ascii="华文仿宋" w:eastAsia="华文仿宋" w:hAnsi="华文仿宋"/>
          <w:color w:val="000000"/>
          <w:kern w:val="0"/>
          <w:sz w:val="24"/>
        </w:rPr>
      </w:pPr>
      <w:r>
        <w:rPr>
          <w:rFonts w:ascii="华文仿宋" w:eastAsia="华文仿宋" w:hAnsi="华文仿宋"/>
          <w:color w:val="000000"/>
          <w:kern w:val="0"/>
          <w:sz w:val="24"/>
        </w:rPr>
        <w:t> </w:t>
      </w:r>
    </w:p>
    <w:p w:rsidR="00930339" w:rsidRDefault="006C6FC7">
      <w:pPr>
        <w:widowControl/>
        <w:shd w:val="clear" w:color="auto" w:fill="FFFFFF"/>
        <w:spacing w:line="315" w:lineRule="atLeast"/>
        <w:ind w:firstLine="420"/>
        <w:rPr>
          <w:rFonts w:ascii="华文仿宋" w:eastAsia="华文仿宋" w:hAnsi="华文仿宋"/>
          <w:color w:val="000000"/>
          <w:kern w:val="0"/>
          <w:sz w:val="24"/>
        </w:rPr>
      </w:pPr>
      <w:r>
        <w:rPr>
          <w:rFonts w:ascii="华文仿宋" w:eastAsia="华文仿宋" w:hAnsi="华文仿宋"/>
          <w:color w:val="000000"/>
          <w:kern w:val="0"/>
          <w:sz w:val="24"/>
        </w:rPr>
        <w:t> </w:t>
      </w:r>
    </w:p>
    <w:p w:rsidR="00930339" w:rsidRDefault="006C6FC7">
      <w:pPr>
        <w:widowControl/>
        <w:shd w:val="clear" w:color="auto" w:fill="FFFFFF"/>
        <w:spacing w:line="315" w:lineRule="atLeas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投标人：</w:t>
      </w:r>
      <w:r>
        <w:rPr>
          <w:rFonts w:ascii="华文仿宋" w:eastAsia="华文仿宋" w:hAnsi="华文仿宋"/>
          <w:color w:val="000000"/>
          <w:kern w:val="0"/>
          <w:sz w:val="24"/>
          <w:u w:val="single"/>
        </w:rPr>
        <w:t>                                </w:t>
      </w:r>
      <w:r>
        <w:rPr>
          <w:rFonts w:ascii="华文仿宋" w:eastAsia="华文仿宋" w:hAnsi="华文仿宋" w:hint="eastAsia"/>
          <w:color w:val="000000"/>
          <w:kern w:val="0"/>
          <w:sz w:val="24"/>
        </w:rPr>
        <w:t>（盖单位章）</w:t>
      </w:r>
    </w:p>
    <w:p w:rsidR="00930339" w:rsidRDefault="006C6FC7">
      <w:pPr>
        <w:widowControl/>
        <w:shd w:val="clear" w:color="auto" w:fill="FFFFFF"/>
        <w:spacing w:line="315" w:lineRule="atLeas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法定代表人：</w:t>
      </w:r>
      <w:r>
        <w:rPr>
          <w:rFonts w:ascii="华文仿宋" w:eastAsia="华文仿宋" w:hAnsi="华文仿宋"/>
          <w:color w:val="000000"/>
          <w:kern w:val="0"/>
          <w:sz w:val="24"/>
          <w:u w:val="single"/>
        </w:rPr>
        <w:t>                          </w:t>
      </w:r>
      <w:r>
        <w:rPr>
          <w:rFonts w:ascii="华文仿宋" w:eastAsia="华文仿宋" w:hAnsi="华文仿宋" w:hint="eastAsia"/>
          <w:color w:val="000000"/>
          <w:kern w:val="0"/>
          <w:sz w:val="24"/>
        </w:rPr>
        <w:t>（签字）</w:t>
      </w:r>
    </w:p>
    <w:p w:rsidR="00930339" w:rsidRDefault="006C6FC7">
      <w:pPr>
        <w:widowControl/>
        <w:shd w:val="clear" w:color="auto" w:fill="FFFFFF"/>
        <w:spacing w:line="315" w:lineRule="atLeas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身份证号码：</w:t>
      </w:r>
      <w:r>
        <w:rPr>
          <w:rFonts w:ascii="华文仿宋" w:eastAsia="华文仿宋" w:hAnsi="华文仿宋"/>
          <w:color w:val="000000"/>
          <w:kern w:val="0"/>
          <w:sz w:val="24"/>
          <w:u w:val="single"/>
        </w:rPr>
        <w:t>                                    </w:t>
      </w:r>
      <w:r>
        <w:rPr>
          <w:rFonts w:ascii="华文仿宋" w:eastAsia="华文仿宋" w:hAnsi="华文仿宋"/>
          <w:color w:val="000000"/>
          <w:kern w:val="0"/>
          <w:sz w:val="24"/>
        </w:rPr>
        <w:t> </w:t>
      </w:r>
    </w:p>
    <w:p w:rsidR="00930339" w:rsidRDefault="006C6FC7">
      <w:pPr>
        <w:widowControl/>
        <w:shd w:val="clear" w:color="auto" w:fill="FFFFFF"/>
        <w:spacing w:line="315" w:lineRule="atLeas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授权代理人：</w:t>
      </w:r>
      <w:r>
        <w:rPr>
          <w:rFonts w:ascii="华文仿宋" w:eastAsia="华文仿宋" w:hAnsi="华文仿宋"/>
          <w:color w:val="000000"/>
          <w:kern w:val="0"/>
          <w:sz w:val="24"/>
          <w:u w:val="single"/>
        </w:rPr>
        <w:t>                         </w:t>
      </w:r>
      <w:r>
        <w:rPr>
          <w:rFonts w:ascii="华文仿宋" w:eastAsia="华文仿宋" w:hAnsi="华文仿宋" w:hint="eastAsia"/>
          <w:color w:val="000000"/>
          <w:kern w:val="0"/>
          <w:sz w:val="24"/>
        </w:rPr>
        <w:t>（签字）</w:t>
      </w:r>
    </w:p>
    <w:p w:rsidR="00930339" w:rsidRDefault="006C6FC7">
      <w:pPr>
        <w:widowControl/>
        <w:shd w:val="clear" w:color="auto" w:fill="FFFFFF"/>
        <w:spacing w:line="315" w:lineRule="atLeas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身份证号码：</w:t>
      </w:r>
      <w:r>
        <w:rPr>
          <w:rFonts w:ascii="华文仿宋" w:eastAsia="华文仿宋" w:hAnsi="华文仿宋"/>
          <w:color w:val="000000"/>
          <w:kern w:val="0"/>
          <w:sz w:val="24"/>
          <w:u w:val="single"/>
        </w:rPr>
        <w:t>                                    </w:t>
      </w:r>
    </w:p>
    <w:p w:rsidR="00930339" w:rsidRDefault="006C6FC7">
      <w:pPr>
        <w:widowControl/>
        <w:shd w:val="clear" w:color="auto" w:fill="FFFFFF"/>
        <w:spacing w:line="315" w:lineRule="atLeas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日</w:t>
      </w:r>
      <w:r>
        <w:rPr>
          <w:rFonts w:ascii="华文仿宋" w:eastAsia="华文仿宋" w:hAnsi="华文仿宋"/>
          <w:color w:val="000000"/>
          <w:kern w:val="0"/>
          <w:sz w:val="24"/>
        </w:rPr>
        <w:t>   </w:t>
      </w:r>
      <w:r>
        <w:rPr>
          <w:rFonts w:ascii="华文仿宋" w:eastAsia="华文仿宋" w:hAnsi="华文仿宋" w:hint="eastAsia"/>
          <w:color w:val="000000"/>
          <w:kern w:val="0"/>
          <w:sz w:val="24"/>
        </w:rPr>
        <w:t>期：</w:t>
      </w:r>
      <w:r>
        <w:rPr>
          <w:rFonts w:ascii="华文仿宋" w:eastAsia="华文仿宋" w:hAnsi="华文仿宋"/>
          <w:color w:val="000000"/>
          <w:kern w:val="0"/>
          <w:sz w:val="24"/>
          <w:u w:val="single"/>
        </w:rPr>
        <w:t>       </w:t>
      </w:r>
      <w:r>
        <w:rPr>
          <w:rFonts w:ascii="华文仿宋" w:eastAsia="华文仿宋" w:hAnsi="华文仿宋" w:hint="eastAsia"/>
          <w:color w:val="000000"/>
          <w:kern w:val="0"/>
          <w:sz w:val="24"/>
        </w:rPr>
        <w:t>年</w:t>
      </w:r>
      <w:r>
        <w:rPr>
          <w:rFonts w:ascii="华文仿宋" w:eastAsia="华文仿宋" w:hAnsi="华文仿宋"/>
          <w:color w:val="000000"/>
          <w:kern w:val="0"/>
          <w:sz w:val="24"/>
          <w:u w:val="single"/>
        </w:rPr>
        <w:t>       </w:t>
      </w:r>
      <w:r>
        <w:rPr>
          <w:rFonts w:ascii="华文仿宋" w:eastAsia="华文仿宋" w:hAnsi="华文仿宋" w:hint="eastAsia"/>
          <w:color w:val="000000"/>
          <w:kern w:val="0"/>
          <w:sz w:val="24"/>
        </w:rPr>
        <w:t>月</w:t>
      </w:r>
      <w:r>
        <w:rPr>
          <w:rFonts w:ascii="华文仿宋" w:eastAsia="华文仿宋" w:hAnsi="华文仿宋"/>
          <w:color w:val="000000"/>
          <w:kern w:val="0"/>
          <w:sz w:val="24"/>
        </w:rPr>
        <w:t> </w:t>
      </w:r>
      <w:r>
        <w:rPr>
          <w:rFonts w:ascii="华文仿宋" w:eastAsia="华文仿宋" w:hAnsi="华文仿宋"/>
          <w:color w:val="000000"/>
          <w:kern w:val="0"/>
          <w:sz w:val="24"/>
          <w:u w:val="single"/>
        </w:rPr>
        <w:t>      </w:t>
      </w:r>
      <w:r>
        <w:rPr>
          <w:rFonts w:ascii="华文仿宋" w:eastAsia="华文仿宋" w:hAnsi="华文仿宋" w:hint="eastAsia"/>
          <w:color w:val="000000"/>
          <w:kern w:val="0"/>
          <w:sz w:val="24"/>
        </w:rPr>
        <w:t>日</w:t>
      </w:r>
    </w:p>
    <w:p w:rsidR="00930339" w:rsidRDefault="006C6FC7">
      <w:pPr>
        <w:widowControl/>
        <w:shd w:val="clear" w:color="auto" w:fill="FFFFFF"/>
        <w:spacing w:line="315" w:lineRule="atLeast"/>
        <w:ind w:firstLine="420"/>
        <w:rPr>
          <w:rFonts w:ascii="华文仿宋" w:eastAsia="华文仿宋" w:hAnsi="华文仿宋"/>
          <w:color w:val="000000"/>
          <w:kern w:val="0"/>
          <w:szCs w:val="21"/>
        </w:rPr>
      </w:pPr>
      <w:r>
        <w:rPr>
          <w:rFonts w:ascii="华文仿宋" w:eastAsia="华文仿宋" w:hAnsi="华文仿宋"/>
          <w:color w:val="000000"/>
          <w:kern w:val="0"/>
          <w:szCs w:val="21"/>
        </w:rPr>
        <w:t> </w:t>
      </w:r>
    </w:p>
    <w:p w:rsidR="00930339" w:rsidRDefault="00930339">
      <w:pPr>
        <w:widowControl/>
        <w:shd w:val="clear" w:color="auto" w:fill="FFFFFF"/>
        <w:spacing w:line="315" w:lineRule="atLeast"/>
        <w:ind w:firstLine="420"/>
        <w:rPr>
          <w:rFonts w:ascii="华文仿宋" w:eastAsia="华文仿宋" w:hAnsi="华文仿宋"/>
          <w:color w:val="000000"/>
          <w:kern w:val="0"/>
          <w:szCs w:val="21"/>
        </w:rPr>
      </w:pPr>
    </w:p>
    <w:p w:rsidR="00930339" w:rsidRDefault="006C6FC7">
      <w:pPr>
        <w:widowControl/>
        <w:shd w:val="clear" w:color="auto" w:fill="FFFFFF"/>
        <w:spacing w:before="240" w:after="60" w:line="440" w:lineRule="exact"/>
        <w:jc w:val="center"/>
        <w:rPr>
          <w:rFonts w:ascii="华文仿宋" w:eastAsia="华文仿宋" w:hAnsi="华文仿宋" w:cs="宋体"/>
          <w:b/>
          <w:bCs/>
          <w:color w:val="000000"/>
          <w:kern w:val="0"/>
          <w:sz w:val="32"/>
          <w:szCs w:val="32"/>
        </w:rPr>
      </w:pPr>
      <w:bookmarkStart w:id="180" w:name="_Toc236033228"/>
      <w:bookmarkStart w:id="181" w:name="_Toc260399726"/>
      <w:bookmarkStart w:id="182" w:name="_Toc287872179"/>
      <w:bookmarkStart w:id="183" w:name="_Toc289165662"/>
      <w:bookmarkEnd w:id="180"/>
      <w:bookmarkEnd w:id="181"/>
      <w:bookmarkEnd w:id="182"/>
      <w:bookmarkEnd w:id="183"/>
      <w:r>
        <w:rPr>
          <w:rFonts w:ascii="华文仿宋" w:eastAsia="华文仿宋" w:hAnsi="华文仿宋" w:cs="宋体"/>
          <w:color w:val="000000"/>
          <w:kern w:val="0"/>
          <w:sz w:val="24"/>
        </w:rPr>
        <w:br w:type="page"/>
      </w:r>
      <w:bookmarkStart w:id="184" w:name="_Toc287872180"/>
      <w:bookmarkStart w:id="185" w:name="_Toc260399733"/>
      <w:bookmarkStart w:id="186" w:name="_Toc289165663"/>
      <w:bookmarkEnd w:id="184"/>
      <w:bookmarkEnd w:id="185"/>
      <w:bookmarkEnd w:id="186"/>
      <w:r>
        <w:rPr>
          <w:rFonts w:ascii="华文仿宋" w:eastAsia="华文仿宋" w:hAnsi="华文仿宋" w:cs="宋体" w:hint="eastAsia"/>
          <w:b/>
          <w:bCs/>
          <w:color w:val="000000"/>
          <w:kern w:val="0"/>
          <w:sz w:val="28"/>
          <w:szCs w:val="28"/>
        </w:rPr>
        <w:lastRenderedPageBreak/>
        <w:t>（5）投标人基本情况表</w:t>
      </w:r>
    </w:p>
    <w:tbl>
      <w:tblPr>
        <w:tblW w:w="9606" w:type="dxa"/>
        <w:jc w:val="center"/>
        <w:tblLayout w:type="fixed"/>
        <w:tblCellMar>
          <w:left w:w="0" w:type="dxa"/>
          <w:right w:w="0" w:type="dxa"/>
        </w:tblCellMar>
        <w:tblLook w:val="04A0" w:firstRow="1" w:lastRow="0" w:firstColumn="1" w:lastColumn="0" w:noHBand="0" w:noVBand="1"/>
      </w:tblPr>
      <w:tblGrid>
        <w:gridCol w:w="645"/>
        <w:gridCol w:w="900"/>
        <w:gridCol w:w="1263"/>
        <w:gridCol w:w="1800"/>
        <w:gridCol w:w="1170"/>
        <w:gridCol w:w="363"/>
        <w:gridCol w:w="897"/>
        <w:gridCol w:w="360"/>
        <w:gridCol w:w="723"/>
        <w:gridCol w:w="1485"/>
      </w:tblGrid>
      <w:tr w:rsidR="00930339">
        <w:trPr>
          <w:trHeight w:val="567"/>
          <w:jc w:val="center"/>
        </w:trPr>
        <w:tc>
          <w:tcPr>
            <w:tcW w:w="154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jc w:val="center"/>
              <w:rPr>
                <w:rFonts w:ascii="华文仿宋" w:eastAsia="华文仿宋" w:hAnsi="华文仿宋"/>
                <w:kern w:val="0"/>
                <w:szCs w:val="21"/>
              </w:rPr>
            </w:pPr>
            <w:r>
              <w:rPr>
                <w:rFonts w:ascii="华文仿宋" w:eastAsia="华文仿宋" w:hAnsi="华文仿宋" w:hint="eastAsia"/>
                <w:kern w:val="0"/>
                <w:szCs w:val="21"/>
              </w:rPr>
              <w:t>单位名称</w:t>
            </w:r>
          </w:p>
        </w:tc>
        <w:tc>
          <w:tcPr>
            <w:tcW w:w="4233"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jc w:val="center"/>
              <w:rPr>
                <w:rFonts w:ascii="华文仿宋" w:eastAsia="华文仿宋" w:hAnsi="华文仿宋"/>
                <w:kern w:val="0"/>
                <w:szCs w:val="21"/>
              </w:rPr>
            </w:pPr>
            <w:r>
              <w:rPr>
                <w:rFonts w:ascii="华文仿宋" w:eastAsia="华文仿宋" w:hAnsi="华文仿宋"/>
                <w:kern w:val="0"/>
                <w:szCs w:val="21"/>
              </w:rPr>
              <w:t> </w:t>
            </w:r>
          </w:p>
        </w:tc>
        <w:tc>
          <w:tcPr>
            <w:tcW w:w="16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jc w:val="center"/>
              <w:rPr>
                <w:rFonts w:ascii="华文仿宋" w:eastAsia="华文仿宋" w:hAnsi="华文仿宋"/>
                <w:kern w:val="0"/>
                <w:szCs w:val="21"/>
              </w:rPr>
            </w:pPr>
            <w:r>
              <w:rPr>
                <w:rFonts w:ascii="华文仿宋" w:eastAsia="华文仿宋" w:hAnsi="华文仿宋" w:hint="eastAsia"/>
                <w:kern w:val="0"/>
                <w:szCs w:val="21"/>
              </w:rPr>
              <w:t>成立时间</w:t>
            </w:r>
          </w:p>
        </w:tc>
        <w:tc>
          <w:tcPr>
            <w:tcW w:w="220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jc w:val="center"/>
              <w:rPr>
                <w:rFonts w:ascii="华文仿宋" w:eastAsia="华文仿宋" w:hAnsi="华文仿宋"/>
                <w:kern w:val="0"/>
                <w:szCs w:val="21"/>
              </w:rPr>
            </w:pPr>
            <w:r>
              <w:rPr>
                <w:rFonts w:ascii="华文仿宋" w:eastAsia="华文仿宋" w:hAnsi="华文仿宋"/>
                <w:kern w:val="0"/>
                <w:szCs w:val="21"/>
              </w:rPr>
              <w:t> </w:t>
            </w:r>
          </w:p>
        </w:tc>
      </w:tr>
      <w:tr w:rsidR="00930339">
        <w:trPr>
          <w:trHeight w:val="567"/>
          <w:jc w:val="center"/>
        </w:trPr>
        <w:tc>
          <w:tcPr>
            <w:tcW w:w="154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jc w:val="center"/>
              <w:rPr>
                <w:rFonts w:ascii="华文仿宋" w:eastAsia="华文仿宋" w:hAnsi="华文仿宋"/>
                <w:kern w:val="0"/>
                <w:szCs w:val="21"/>
              </w:rPr>
            </w:pPr>
            <w:r>
              <w:rPr>
                <w:rFonts w:ascii="华文仿宋" w:eastAsia="华文仿宋" w:hAnsi="华文仿宋" w:hint="eastAsia"/>
                <w:kern w:val="0"/>
                <w:szCs w:val="21"/>
              </w:rPr>
              <w:t>通讯地址</w:t>
            </w:r>
          </w:p>
        </w:tc>
        <w:tc>
          <w:tcPr>
            <w:tcW w:w="4233"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jc w:val="center"/>
              <w:rPr>
                <w:rFonts w:ascii="华文仿宋" w:eastAsia="华文仿宋" w:hAnsi="华文仿宋"/>
                <w:kern w:val="0"/>
                <w:szCs w:val="21"/>
              </w:rPr>
            </w:pPr>
            <w:r>
              <w:rPr>
                <w:rFonts w:ascii="华文仿宋" w:eastAsia="华文仿宋" w:hAnsi="华文仿宋"/>
                <w:kern w:val="0"/>
                <w:szCs w:val="21"/>
              </w:rPr>
              <w:t> </w:t>
            </w:r>
          </w:p>
        </w:tc>
        <w:tc>
          <w:tcPr>
            <w:tcW w:w="16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jc w:val="center"/>
              <w:rPr>
                <w:rFonts w:ascii="华文仿宋" w:eastAsia="华文仿宋" w:hAnsi="华文仿宋"/>
                <w:kern w:val="0"/>
                <w:szCs w:val="21"/>
              </w:rPr>
            </w:pPr>
            <w:r>
              <w:rPr>
                <w:rFonts w:ascii="华文仿宋" w:eastAsia="华文仿宋" w:hAnsi="华文仿宋" w:hint="eastAsia"/>
                <w:kern w:val="0"/>
                <w:szCs w:val="21"/>
              </w:rPr>
              <w:t>联系电话</w:t>
            </w:r>
          </w:p>
        </w:tc>
        <w:tc>
          <w:tcPr>
            <w:tcW w:w="220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jc w:val="center"/>
              <w:rPr>
                <w:rFonts w:ascii="华文仿宋" w:eastAsia="华文仿宋" w:hAnsi="华文仿宋"/>
                <w:kern w:val="0"/>
                <w:szCs w:val="21"/>
              </w:rPr>
            </w:pPr>
            <w:r>
              <w:rPr>
                <w:rFonts w:ascii="华文仿宋" w:eastAsia="华文仿宋" w:hAnsi="华文仿宋"/>
                <w:kern w:val="0"/>
                <w:szCs w:val="21"/>
              </w:rPr>
              <w:t> </w:t>
            </w:r>
          </w:p>
        </w:tc>
      </w:tr>
      <w:tr w:rsidR="00930339">
        <w:trPr>
          <w:trHeight w:val="567"/>
          <w:jc w:val="center"/>
        </w:trPr>
        <w:tc>
          <w:tcPr>
            <w:tcW w:w="154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jc w:val="center"/>
              <w:rPr>
                <w:rFonts w:ascii="华文仿宋" w:eastAsia="华文仿宋" w:hAnsi="华文仿宋"/>
                <w:kern w:val="0"/>
                <w:szCs w:val="21"/>
              </w:rPr>
            </w:pPr>
            <w:r>
              <w:rPr>
                <w:rFonts w:ascii="华文仿宋" w:eastAsia="华文仿宋" w:hAnsi="华文仿宋" w:hint="eastAsia"/>
                <w:kern w:val="0"/>
                <w:szCs w:val="21"/>
              </w:rPr>
              <w:t>资质等级</w:t>
            </w:r>
          </w:p>
        </w:tc>
        <w:tc>
          <w:tcPr>
            <w:tcW w:w="4233"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jc w:val="center"/>
              <w:rPr>
                <w:rFonts w:ascii="华文仿宋" w:eastAsia="华文仿宋" w:hAnsi="华文仿宋"/>
                <w:kern w:val="0"/>
                <w:szCs w:val="21"/>
              </w:rPr>
            </w:pPr>
            <w:r>
              <w:rPr>
                <w:rFonts w:ascii="华文仿宋" w:eastAsia="华文仿宋" w:hAnsi="华文仿宋"/>
                <w:kern w:val="0"/>
                <w:szCs w:val="21"/>
              </w:rPr>
              <w:t> </w:t>
            </w:r>
          </w:p>
        </w:tc>
        <w:tc>
          <w:tcPr>
            <w:tcW w:w="16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jc w:val="center"/>
              <w:rPr>
                <w:rFonts w:ascii="华文仿宋" w:eastAsia="华文仿宋" w:hAnsi="华文仿宋"/>
                <w:kern w:val="0"/>
                <w:szCs w:val="21"/>
              </w:rPr>
            </w:pPr>
            <w:r>
              <w:rPr>
                <w:rFonts w:ascii="华文仿宋" w:eastAsia="华文仿宋" w:hAnsi="华文仿宋" w:hint="eastAsia"/>
                <w:kern w:val="0"/>
                <w:szCs w:val="21"/>
              </w:rPr>
              <w:t>主管部门</w:t>
            </w:r>
          </w:p>
        </w:tc>
        <w:tc>
          <w:tcPr>
            <w:tcW w:w="220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jc w:val="center"/>
              <w:rPr>
                <w:rFonts w:ascii="华文仿宋" w:eastAsia="华文仿宋" w:hAnsi="华文仿宋"/>
                <w:kern w:val="0"/>
                <w:szCs w:val="21"/>
              </w:rPr>
            </w:pPr>
            <w:r>
              <w:rPr>
                <w:rFonts w:ascii="华文仿宋" w:eastAsia="华文仿宋" w:hAnsi="华文仿宋"/>
                <w:kern w:val="0"/>
                <w:szCs w:val="21"/>
              </w:rPr>
              <w:t> </w:t>
            </w:r>
          </w:p>
        </w:tc>
      </w:tr>
      <w:tr w:rsidR="00930339">
        <w:trPr>
          <w:trHeight w:val="567"/>
          <w:jc w:val="center"/>
        </w:trPr>
        <w:tc>
          <w:tcPr>
            <w:tcW w:w="154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jc w:val="center"/>
              <w:rPr>
                <w:rFonts w:ascii="华文仿宋" w:eastAsia="华文仿宋" w:hAnsi="华文仿宋"/>
                <w:kern w:val="0"/>
                <w:szCs w:val="21"/>
              </w:rPr>
            </w:pPr>
            <w:r>
              <w:rPr>
                <w:rFonts w:ascii="华文仿宋" w:eastAsia="华文仿宋" w:hAnsi="华文仿宋" w:hint="eastAsia"/>
                <w:kern w:val="0"/>
                <w:szCs w:val="21"/>
              </w:rPr>
              <w:t>营业执照发证机关及号码</w:t>
            </w:r>
          </w:p>
        </w:tc>
        <w:tc>
          <w:tcPr>
            <w:tcW w:w="8061"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jc w:val="center"/>
              <w:rPr>
                <w:rFonts w:ascii="华文仿宋" w:eastAsia="华文仿宋" w:hAnsi="华文仿宋"/>
                <w:kern w:val="0"/>
                <w:szCs w:val="21"/>
              </w:rPr>
            </w:pPr>
            <w:r>
              <w:rPr>
                <w:rFonts w:ascii="华文仿宋" w:eastAsia="华文仿宋" w:hAnsi="华文仿宋"/>
                <w:kern w:val="0"/>
                <w:szCs w:val="21"/>
              </w:rPr>
              <w:t> </w:t>
            </w:r>
          </w:p>
        </w:tc>
      </w:tr>
      <w:tr w:rsidR="00930339">
        <w:trPr>
          <w:trHeight w:val="567"/>
          <w:jc w:val="center"/>
        </w:trPr>
        <w:tc>
          <w:tcPr>
            <w:tcW w:w="154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jc w:val="center"/>
              <w:rPr>
                <w:rFonts w:ascii="华文仿宋" w:eastAsia="华文仿宋" w:hAnsi="华文仿宋"/>
                <w:kern w:val="0"/>
                <w:szCs w:val="21"/>
              </w:rPr>
            </w:pPr>
            <w:del w:id="187" w:author="Administrator" w:date="2019-08-21T12:49:00Z">
              <w:r>
                <w:rPr>
                  <w:rFonts w:ascii="华文仿宋" w:eastAsia="华文仿宋" w:hAnsi="华文仿宋"/>
                  <w:kern w:val="0"/>
                  <w:szCs w:val="21"/>
                </w:rPr>
                <w:delText>营业</w:delText>
              </w:r>
            </w:del>
            <w:ins w:id="188" w:author="Administrator" w:date="2019-08-21T12:49:00Z">
              <w:r>
                <w:rPr>
                  <w:rFonts w:ascii="华文仿宋" w:eastAsia="华文仿宋" w:hAnsi="华文仿宋" w:hint="eastAsia"/>
                  <w:kern w:val="0"/>
                  <w:szCs w:val="21"/>
                </w:rPr>
                <w:t>经营</w:t>
              </w:r>
            </w:ins>
            <w:r>
              <w:rPr>
                <w:rFonts w:ascii="华文仿宋" w:eastAsia="华文仿宋" w:hAnsi="华文仿宋" w:hint="eastAsia"/>
                <w:kern w:val="0"/>
                <w:szCs w:val="21"/>
              </w:rPr>
              <w:t>范围</w:t>
            </w:r>
          </w:p>
        </w:tc>
        <w:tc>
          <w:tcPr>
            <w:tcW w:w="8061"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jc w:val="center"/>
              <w:rPr>
                <w:rFonts w:ascii="华文仿宋" w:eastAsia="华文仿宋" w:hAnsi="华文仿宋"/>
                <w:kern w:val="0"/>
                <w:szCs w:val="21"/>
              </w:rPr>
            </w:pPr>
            <w:r>
              <w:rPr>
                <w:rFonts w:ascii="华文仿宋" w:eastAsia="华文仿宋" w:hAnsi="华文仿宋"/>
                <w:kern w:val="0"/>
                <w:szCs w:val="21"/>
              </w:rPr>
              <w:t> </w:t>
            </w:r>
          </w:p>
        </w:tc>
      </w:tr>
      <w:tr w:rsidR="00930339">
        <w:trPr>
          <w:trHeight w:val="567"/>
          <w:jc w:val="center"/>
        </w:trPr>
        <w:tc>
          <w:tcPr>
            <w:tcW w:w="645" w:type="dxa"/>
            <w:vMerge w:val="restart"/>
            <w:tcBorders>
              <w:top w:val="single" w:sz="8" w:space="0" w:color="auto"/>
              <w:left w:val="single" w:sz="8" w:space="0" w:color="auto"/>
              <w:bottom w:val="single" w:sz="8" w:space="0" w:color="auto"/>
              <w:right w:val="single" w:sz="8" w:space="0" w:color="auto"/>
            </w:tcBorders>
            <w:vAlign w:val="center"/>
          </w:tcPr>
          <w:p w:rsidR="00930339" w:rsidRDefault="006C6FC7">
            <w:pPr>
              <w:widowControl/>
              <w:jc w:val="center"/>
              <w:rPr>
                <w:rFonts w:ascii="华文仿宋" w:eastAsia="华文仿宋" w:hAnsi="华文仿宋"/>
                <w:kern w:val="0"/>
                <w:szCs w:val="21"/>
              </w:rPr>
            </w:pPr>
            <w:r>
              <w:rPr>
                <w:rFonts w:ascii="华文仿宋" w:eastAsia="华文仿宋" w:hAnsi="华文仿宋" w:hint="eastAsia"/>
                <w:kern w:val="0"/>
                <w:szCs w:val="21"/>
              </w:rPr>
              <w:t>企业现有人员情况</w:t>
            </w:r>
          </w:p>
        </w:tc>
        <w:tc>
          <w:tcPr>
            <w:tcW w:w="2163" w:type="dxa"/>
            <w:gridSpan w:val="2"/>
            <w:tcBorders>
              <w:top w:val="single" w:sz="8" w:space="0" w:color="auto"/>
              <w:left w:val="single" w:sz="8" w:space="0" w:color="auto"/>
              <w:bottom w:val="single" w:sz="8" w:space="0" w:color="auto"/>
              <w:right w:val="single" w:sz="8" w:space="0" w:color="auto"/>
            </w:tcBorders>
            <w:vAlign w:val="center"/>
          </w:tcPr>
          <w:p w:rsidR="00930339" w:rsidRDefault="006C6FC7">
            <w:pPr>
              <w:widowControl/>
              <w:jc w:val="center"/>
              <w:rPr>
                <w:rFonts w:ascii="华文仿宋" w:eastAsia="华文仿宋" w:hAnsi="华文仿宋"/>
                <w:kern w:val="0"/>
                <w:szCs w:val="21"/>
              </w:rPr>
            </w:pPr>
            <w:r>
              <w:rPr>
                <w:rFonts w:ascii="华文仿宋" w:eastAsia="华文仿宋" w:hAnsi="华文仿宋" w:hint="eastAsia"/>
                <w:kern w:val="0"/>
                <w:szCs w:val="21"/>
              </w:rPr>
              <w:t>法定代表人姓名</w:t>
            </w:r>
          </w:p>
        </w:tc>
        <w:tc>
          <w:tcPr>
            <w:tcW w:w="1800" w:type="dxa"/>
            <w:tcBorders>
              <w:top w:val="single" w:sz="8" w:space="0" w:color="auto"/>
              <w:left w:val="single" w:sz="8" w:space="0" w:color="auto"/>
              <w:bottom w:val="single" w:sz="8" w:space="0" w:color="auto"/>
              <w:right w:val="single" w:sz="8" w:space="0" w:color="auto"/>
            </w:tcBorders>
            <w:vAlign w:val="center"/>
          </w:tcPr>
          <w:p w:rsidR="00930339" w:rsidRDefault="006C6FC7">
            <w:pPr>
              <w:widowControl/>
              <w:jc w:val="center"/>
              <w:rPr>
                <w:rFonts w:ascii="华文仿宋" w:eastAsia="华文仿宋" w:hAnsi="华文仿宋"/>
                <w:kern w:val="0"/>
                <w:szCs w:val="21"/>
              </w:rPr>
            </w:pPr>
            <w:r>
              <w:rPr>
                <w:rFonts w:ascii="华文仿宋" w:eastAsia="华文仿宋" w:hAnsi="华文仿宋"/>
                <w:kern w:val="0"/>
                <w:szCs w:val="21"/>
              </w:rPr>
              <w:t> </w:t>
            </w:r>
          </w:p>
        </w:tc>
        <w:tc>
          <w:tcPr>
            <w:tcW w:w="1533" w:type="dxa"/>
            <w:gridSpan w:val="2"/>
            <w:tcBorders>
              <w:top w:val="single" w:sz="8" w:space="0" w:color="auto"/>
              <w:left w:val="single" w:sz="8" w:space="0" w:color="auto"/>
              <w:bottom w:val="single" w:sz="8" w:space="0" w:color="auto"/>
              <w:right w:val="single" w:sz="8" w:space="0" w:color="auto"/>
            </w:tcBorders>
            <w:vAlign w:val="center"/>
          </w:tcPr>
          <w:p w:rsidR="00930339" w:rsidRDefault="006C6FC7">
            <w:pPr>
              <w:widowControl/>
              <w:jc w:val="center"/>
              <w:rPr>
                <w:rFonts w:ascii="华文仿宋" w:eastAsia="华文仿宋" w:hAnsi="华文仿宋"/>
                <w:kern w:val="0"/>
                <w:szCs w:val="21"/>
              </w:rPr>
            </w:pPr>
            <w:r>
              <w:rPr>
                <w:rFonts w:ascii="华文仿宋" w:eastAsia="华文仿宋" w:hAnsi="华文仿宋" w:hint="eastAsia"/>
                <w:kern w:val="0"/>
                <w:szCs w:val="21"/>
              </w:rPr>
              <w:t>职务</w:t>
            </w:r>
          </w:p>
        </w:tc>
        <w:tc>
          <w:tcPr>
            <w:tcW w:w="125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jc w:val="center"/>
              <w:rPr>
                <w:rFonts w:ascii="华文仿宋" w:eastAsia="华文仿宋" w:hAnsi="华文仿宋"/>
                <w:kern w:val="0"/>
                <w:szCs w:val="21"/>
              </w:rPr>
            </w:pPr>
            <w:r>
              <w:rPr>
                <w:rFonts w:ascii="华文仿宋" w:eastAsia="华文仿宋" w:hAnsi="华文仿宋"/>
                <w:kern w:val="0"/>
                <w:szCs w:val="21"/>
              </w:rPr>
              <w:t> </w:t>
            </w:r>
          </w:p>
        </w:tc>
        <w:tc>
          <w:tcPr>
            <w:tcW w:w="7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jc w:val="center"/>
              <w:rPr>
                <w:rFonts w:ascii="华文仿宋" w:eastAsia="华文仿宋" w:hAnsi="华文仿宋"/>
                <w:kern w:val="0"/>
                <w:szCs w:val="21"/>
              </w:rPr>
            </w:pPr>
            <w:r>
              <w:rPr>
                <w:rFonts w:ascii="华文仿宋" w:eastAsia="华文仿宋" w:hAnsi="华文仿宋" w:hint="eastAsia"/>
                <w:kern w:val="0"/>
                <w:szCs w:val="21"/>
              </w:rPr>
              <w:t>职称</w:t>
            </w:r>
          </w:p>
        </w:tc>
        <w:tc>
          <w:tcPr>
            <w:tcW w:w="14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jc w:val="center"/>
              <w:rPr>
                <w:rFonts w:ascii="华文仿宋" w:eastAsia="华文仿宋" w:hAnsi="华文仿宋"/>
                <w:kern w:val="0"/>
                <w:szCs w:val="21"/>
              </w:rPr>
            </w:pPr>
            <w:r>
              <w:rPr>
                <w:rFonts w:ascii="华文仿宋" w:eastAsia="华文仿宋" w:hAnsi="华文仿宋"/>
                <w:kern w:val="0"/>
                <w:szCs w:val="21"/>
              </w:rPr>
              <w:t> </w:t>
            </w:r>
          </w:p>
        </w:tc>
      </w:tr>
      <w:tr w:rsidR="00930339">
        <w:trPr>
          <w:trHeight w:val="567"/>
          <w:jc w:val="center"/>
        </w:trPr>
        <w:tc>
          <w:tcPr>
            <w:tcW w:w="645" w:type="dxa"/>
            <w:vMerge/>
            <w:tcBorders>
              <w:top w:val="single" w:sz="8" w:space="0" w:color="auto"/>
              <w:left w:val="single" w:sz="8" w:space="0" w:color="auto"/>
              <w:bottom w:val="single" w:sz="8" w:space="0" w:color="auto"/>
              <w:right w:val="single" w:sz="8" w:space="0" w:color="auto"/>
            </w:tcBorders>
            <w:vAlign w:val="center"/>
          </w:tcPr>
          <w:p w:rsidR="00930339" w:rsidRDefault="00930339">
            <w:pPr>
              <w:widowControl/>
              <w:jc w:val="left"/>
              <w:rPr>
                <w:rFonts w:ascii="华文仿宋" w:eastAsia="华文仿宋" w:hAnsi="华文仿宋"/>
                <w:kern w:val="0"/>
                <w:szCs w:val="21"/>
              </w:rPr>
            </w:pPr>
          </w:p>
        </w:tc>
        <w:tc>
          <w:tcPr>
            <w:tcW w:w="6393"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jc w:val="center"/>
              <w:rPr>
                <w:rFonts w:ascii="华文仿宋" w:eastAsia="华文仿宋" w:hAnsi="华文仿宋"/>
                <w:kern w:val="0"/>
                <w:szCs w:val="21"/>
              </w:rPr>
            </w:pPr>
            <w:r>
              <w:rPr>
                <w:rFonts w:ascii="华文仿宋" w:eastAsia="华文仿宋" w:hAnsi="华文仿宋" w:hint="eastAsia"/>
                <w:kern w:val="0"/>
                <w:szCs w:val="21"/>
              </w:rPr>
              <w:t>现有职工人数</w:t>
            </w:r>
          </w:p>
        </w:tc>
        <w:tc>
          <w:tcPr>
            <w:tcW w:w="256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jc w:val="center"/>
              <w:rPr>
                <w:rFonts w:ascii="华文仿宋" w:eastAsia="华文仿宋" w:hAnsi="华文仿宋"/>
                <w:kern w:val="0"/>
                <w:szCs w:val="21"/>
              </w:rPr>
            </w:pPr>
            <w:r>
              <w:rPr>
                <w:rFonts w:ascii="华文仿宋" w:eastAsia="华文仿宋" w:hAnsi="华文仿宋" w:hint="eastAsia"/>
                <w:kern w:val="0"/>
                <w:szCs w:val="21"/>
              </w:rPr>
              <w:t>人</w:t>
            </w:r>
          </w:p>
        </w:tc>
      </w:tr>
      <w:tr w:rsidR="00930339">
        <w:trPr>
          <w:trHeight w:val="567"/>
          <w:jc w:val="center"/>
        </w:trPr>
        <w:tc>
          <w:tcPr>
            <w:tcW w:w="645" w:type="dxa"/>
            <w:vMerge/>
            <w:tcBorders>
              <w:top w:val="single" w:sz="8" w:space="0" w:color="auto"/>
              <w:left w:val="single" w:sz="8" w:space="0" w:color="auto"/>
              <w:bottom w:val="single" w:sz="8" w:space="0" w:color="auto"/>
              <w:right w:val="single" w:sz="8" w:space="0" w:color="auto"/>
            </w:tcBorders>
            <w:vAlign w:val="center"/>
          </w:tcPr>
          <w:p w:rsidR="00930339" w:rsidRDefault="00930339">
            <w:pPr>
              <w:widowControl/>
              <w:jc w:val="left"/>
              <w:rPr>
                <w:rFonts w:ascii="华文仿宋" w:eastAsia="华文仿宋" w:hAnsi="华文仿宋"/>
                <w:kern w:val="0"/>
                <w:szCs w:val="21"/>
              </w:rPr>
            </w:pPr>
          </w:p>
        </w:tc>
        <w:tc>
          <w:tcPr>
            <w:tcW w:w="6393"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jc w:val="center"/>
              <w:rPr>
                <w:rFonts w:ascii="华文仿宋" w:eastAsia="华文仿宋" w:hAnsi="华文仿宋"/>
                <w:kern w:val="0"/>
                <w:szCs w:val="21"/>
              </w:rPr>
            </w:pPr>
            <w:r>
              <w:rPr>
                <w:rFonts w:ascii="华文仿宋" w:eastAsia="华文仿宋" w:hAnsi="华文仿宋" w:hint="eastAsia"/>
                <w:kern w:val="0"/>
                <w:szCs w:val="21"/>
              </w:rPr>
              <w:t>其中：高级职称</w:t>
            </w:r>
            <w:r>
              <w:rPr>
                <w:rFonts w:ascii="华文仿宋" w:eastAsia="华文仿宋" w:hAnsi="华文仿宋"/>
                <w:kern w:val="0"/>
                <w:szCs w:val="21"/>
              </w:rPr>
              <w:t>(</w:t>
            </w:r>
            <w:r>
              <w:rPr>
                <w:rFonts w:ascii="华文仿宋" w:eastAsia="华文仿宋" w:hAnsi="华文仿宋" w:hint="eastAsia"/>
                <w:kern w:val="0"/>
                <w:szCs w:val="21"/>
              </w:rPr>
              <w:t>含注册类各专业</w:t>
            </w:r>
            <w:r>
              <w:rPr>
                <w:rFonts w:ascii="华文仿宋" w:eastAsia="华文仿宋" w:hAnsi="华文仿宋"/>
                <w:kern w:val="0"/>
                <w:szCs w:val="21"/>
              </w:rPr>
              <w:t>)</w:t>
            </w:r>
          </w:p>
        </w:tc>
        <w:tc>
          <w:tcPr>
            <w:tcW w:w="256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jc w:val="center"/>
              <w:rPr>
                <w:rFonts w:ascii="华文仿宋" w:eastAsia="华文仿宋" w:hAnsi="华文仿宋"/>
                <w:kern w:val="0"/>
                <w:szCs w:val="21"/>
              </w:rPr>
            </w:pPr>
            <w:r>
              <w:rPr>
                <w:rFonts w:ascii="华文仿宋" w:eastAsia="华文仿宋" w:hAnsi="华文仿宋" w:hint="eastAsia"/>
                <w:kern w:val="0"/>
                <w:szCs w:val="21"/>
              </w:rPr>
              <w:t>人</w:t>
            </w:r>
          </w:p>
        </w:tc>
      </w:tr>
      <w:tr w:rsidR="00930339">
        <w:trPr>
          <w:trHeight w:val="567"/>
          <w:jc w:val="center"/>
        </w:trPr>
        <w:tc>
          <w:tcPr>
            <w:tcW w:w="645" w:type="dxa"/>
            <w:vMerge/>
            <w:tcBorders>
              <w:top w:val="single" w:sz="8" w:space="0" w:color="auto"/>
              <w:left w:val="single" w:sz="8" w:space="0" w:color="auto"/>
              <w:bottom w:val="single" w:sz="8" w:space="0" w:color="auto"/>
              <w:right w:val="single" w:sz="8" w:space="0" w:color="auto"/>
            </w:tcBorders>
            <w:vAlign w:val="center"/>
          </w:tcPr>
          <w:p w:rsidR="00930339" w:rsidRDefault="00930339">
            <w:pPr>
              <w:widowControl/>
              <w:jc w:val="left"/>
              <w:rPr>
                <w:rFonts w:ascii="华文仿宋" w:eastAsia="华文仿宋" w:hAnsi="华文仿宋"/>
                <w:kern w:val="0"/>
                <w:szCs w:val="21"/>
              </w:rPr>
            </w:pPr>
          </w:p>
        </w:tc>
        <w:tc>
          <w:tcPr>
            <w:tcW w:w="6393"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jc w:val="center"/>
              <w:rPr>
                <w:rFonts w:ascii="华文仿宋" w:eastAsia="华文仿宋" w:hAnsi="华文仿宋"/>
                <w:kern w:val="0"/>
                <w:szCs w:val="21"/>
              </w:rPr>
            </w:pPr>
            <w:r>
              <w:rPr>
                <w:rFonts w:ascii="华文仿宋" w:eastAsia="华文仿宋" w:hAnsi="华文仿宋" w:hint="eastAsia"/>
                <w:kern w:val="0"/>
                <w:szCs w:val="21"/>
              </w:rPr>
              <w:t>中级职称</w:t>
            </w:r>
          </w:p>
        </w:tc>
        <w:tc>
          <w:tcPr>
            <w:tcW w:w="256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jc w:val="center"/>
              <w:rPr>
                <w:rFonts w:ascii="华文仿宋" w:eastAsia="华文仿宋" w:hAnsi="华文仿宋"/>
                <w:kern w:val="0"/>
                <w:szCs w:val="21"/>
              </w:rPr>
            </w:pPr>
            <w:r>
              <w:rPr>
                <w:rFonts w:ascii="华文仿宋" w:eastAsia="华文仿宋" w:hAnsi="华文仿宋" w:hint="eastAsia"/>
                <w:kern w:val="0"/>
                <w:szCs w:val="21"/>
              </w:rPr>
              <w:t>人</w:t>
            </w:r>
          </w:p>
        </w:tc>
      </w:tr>
      <w:tr w:rsidR="00930339">
        <w:trPr>
          <w:trHeight w:val="567"/>
          <w:jc w:val="center"/>
        </w:trPr>
        <w:tc>
          <w:tcPr>
            <w:tcW w:w="645" w:type="dxa"/>
            <w:vMerge/>
            <w:tcBorders>
              <w:top w:val="single" w:sz="8" w:space="0" w:color="auto"/>
              <w:left w:val="single" w:sz="8" w:space="0" w:color="auto"/>
              <w:bottom w:val="single" w:sz="8" w:space="0" w:color="auto"/>
              <w:right w:val="single" w:sz="8" w:space="0" w:color="auto"/>
            </w:tcBorders>
            <w:vAlign w:val="center"/>
          </w:tcPr>
          <w:p w:rsidR="00930339" w:rsidRDefault="00930339">
            <w:pPr>
              <w:widowControl/>
              <w:jc w:val="left"/>
              <w:rPr>
                <w:rFonts w:ascii="华文仿宋" w:eastAsia="华文仿宋" w:hAnsi="华文仿宋"/>
                <w:kern w:val="0"/>
                <w:szCs w:val="21"/>
              </w:rPr>
            </w:pPr>
          </w:p>
        </w:tc>
        <w:tc>
          <w:tcPr>
            <w:tcW w:w="6393"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jc w:val="center"/>
              <w:rPr>
                <w:rFonts w:ascii="华文仿宋" w:eastAsia="华文仿宋" w:hAnsi="华文仿宋"/>
                <w:kern w:val="0"/>
                <w:szCs w:val="21"/>
              </w:rPr>
            </w:pPr>
            <w:r>
              <w:rPr>
                <w:rFonts w:ascii="华文仿宋" w:eastAsia="华文仿宋" w:hAnsi="华文仿宋" w:hint="eastAsia"/>
                <w:kern w:val="0"/>
                <w:szCs w:val="21"/>
              </w:rPr>
              <w:t>初级职称</w:t>
            </w:r>
          </w:p>
        </w:tc>
        <w:tc>
          <w:tcPr>
            <w:tcW w:w="256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jc w:val="center"/>
              <w:rPr>
                <w:rFonts w:ascii="华文仿宋" w:eastAsia="华文仿宋" w:hAnsi="华文仿宋"/>
                <w:kern w:val="0"/>
                <w:szCs w:val="21"/>
              </w:rPr>
            </w:pPr>
            <w:r>
              <w:rPr>
                <w:rFonts w:ascii="华文仿宋" w:eastAsia="华文仿宋" w:hAnsi="华文仿宋" w:hint="eastAsia"/>
                <w:kern w:val="0"/>
                <w:szCs w:val="21"/>
              </w:rPr>
              <w:t>人</w:t>
            </w:r>
          </w:p>
        </w:tc>
      </w:tr>
      <w:tr w:rsidR="00930339">
        <w:trPr>
          <w:jc w:val="center"/>
        </w:trPr>
        <w:tc>
          <w:tcPr>
            <w:tcW w:w="645" w:type="dxa"/>
            <w:tcBorders>
              <w:top w:val="nil"/>
              <w:left w:val="nil"/>
              <w:bottom w:val="nil"/>
              <w:right w:val="nil"/>
            </w:tcBorders>
            <w:vAlign w:val="center"/>
          </w:tcPr>
          <w:p w:rsidR="00930339" w:rsidRDefault="00930339">
            <w:pPr>
              <w:widowControl/>
              <w:jc w:val="left"/>
              <w:rPr>
                <w:rFonts w:ascii="华文仿宋" w:eastAsia="华文仿宋" w:hAnsi="华文仿宋" w:cs="宋体"/>
                <w:kern w:val="0"/>
                <w:sz w:val="2"/>
              </w:rPr>
            </w:pPr>
          </w:p>
        </w:tc>
        <w:tc>
          <w:tcPr>
            <w:tcW w:w="900" w:type="dxa"/>
            <w:tcBorders>
              <w:top w:val="nil"/>
              <w:left w:val="nil"/>
              <w:bottom w:val="nil"/>
              <w:right w:val="nil"/>
            </w:tcBorders>
            <w:vAlign w:val="center"/>
          </w:tcPr>
          <w:p w:rsidR="00930339" w:rsidRDefault="00930339">
            <w:pPr>
              <w:widowControl/>
              <w:jc w:val="left"/>
              <w:rPr>
                <w:rFonts w:ascii="华文仿宋" w:eastAsia="华文仿宋" w:hAnsi="华文仿宋" w:cs="宋体"/>
                <w:kern w:val="0"/>
                <w:sz w:val="2"/>
              </w:rPr>
            </w:pPr>
          </w:p>
        </w:tc>
        <w:tc>
          <w:tcPr>
            <w:tcW w:w="1263" w:type="dxa"/>
            <w:tcBorders>
              <w:top w:val="nil"/>
              <w:left w:val="nil"/>
              <w:bottom w:val="nil"/>
              <w:right w:val="nil"/>
            </w:tcBorders>
            <w:vAlign w:val="center"/>
          </w:tcPr>
          <w:p w:rsidR="00930339" w:rsidRDefault="00930339">
            <w:pPr>
              <w:widowControl/>
              <w:jc w:val="left"/>
              <w:rPr>
                <w:rFonts w:ascii="华文仿宋" w:eastAsia="华文仿宋" w:hAnsi="华文仿宋" w:cs="宋体"/>
                <w:kern w:val="0"/>
                <w:sz w:val="2"/>
              </w:rPr>
            </w:pPr>
          </w:p>
        </w:tc>
        <w:tc>
          <w:tcPr>
            <w:tcW w:w="1800" w:type="dxa"/>
            <w:tcBorders>
              <w:top w:val="nil"/>
              <w:left w:val="nil"/>
              <w:bottom w:val="nil"/>
              <w:right w:val="nil"/>
            </w:tcBorders>
            <w:vAlign w:val="center"/>
          </w:tcPr>
          <w:p w:rsidR="00930339" w:rsidRDefault="00930339">
            <w:pPr>
              <w:widowControl/>
              <w:jc w:val="left"/>
              <w:rPr>
                <w:rFonts w:ascii="华文仿宋" w:eastAsia="华文仿宋" w:hAnsi="华文仿宋" w:cs="宋体"/>
                <w:kern w:val="0"/>
                <w:sz w:val="2"/>
              </w:rPr>
            </w:pPr>
          </w:p>
        </w:tc>
        <w:tc>
          <w:tcPr>
            <w:tcW w:w="1170" w:type="dxa"/>
            <w:tcBorders>
              <w:top w:val="nil"/>
              <w:left w:val="nil"/>
              <w:bottom w:val="nil"/>
              <w:right w:val="nil"/>
            </w:tcBorders>
            <w:vAlign w:val="center"/>
          </w:tcPr>
          <w:p w:rsidR="00930339" w:rsidRDefault="00930339">
            <w:pPr>
              <w:widowControl/>
              <w:jc w:val="left"/>
              <w:rPr>
                <w:rFonts w:ascii="华文仿宋" w:eastAsia="华文仿宋" w:hAnsi="华文仿宋" w:cs="宋体"/>
                <w:kern w:val="0"/>
                <w:sz w:val="2"/>
              </w:rPr>
            </w:pPr>
          </w:p>
        </w:tc>
        <w:tc>
          <w:tcPr>
            <w:tcW w:w="363" w:type="dxa"/>
            <w:tcBorders>
              <w:top w:val="nil"/>
              <w:left w:val="nil"/>
              <w:bottom w:val="nil"/>
              <w:right w:val="nil"/>
            </w:tcBorders>
            <w:vAlign w:val="center"/>
          </w:tcPr>
          <w:p w:rsidR="00930339" w:rsidRDefault="00930339">
            <w:pPr>
              <w:widowControl/>
              <w:jc w:val="left"/>
              <w:rPr>
                <w:rFonts w:ascii="华文仿宋" w:eastAsia="华文仿宋" w:hAnsi="华文仿宋" w:cs="宋体"/>
                <w:kern w:val="0"/>
                <w:sz w:val="2"/>
              </w:rPr>
            </w:pPr>
          </w:p>
        </w:tc>
        <w:tc>
          <w:tcPr>
            <w:tcW w:w="897" w:type="dxa"/>
            <w:tcBorders>
              <w:top w:val="nil"/>
              <w:left w:val="nil"/>
              <w:bottom w:val="nil"/>
              <w:right w:val="nil"/>
            </w:tcBorders>
            <w:vAlign w:val="center"/>
          </w:tcPr>
          <w:p w:rsidR="00930339" w:rsidRDefault="00930339">
            <w:pPr>
              <w:widowControl/>
              <w:jc w:val="left"/>
              <w:rPr>
                <w:rFonts w:ascii="华文仿宋" w:eastAsia="华文仿宋" w:hAnsi="华文仿宋" w:cs="宋体"/>
                <w:kern w:val="0"/>
                <w:sz w:val="2"/>
              </w:rPr>
            </w:pPr>
          </w:p>
        </w:tc>
        <w:tc>
          <w:tcPr>
            <w:tcW w:w="360" w:type="dxa"/>
            <w:tcBorders>
              <w:top w:val="nil"/>
              <w:left w:val="nil"/>
              <w:bottom w:val="nil"/>
              <w:right w:val="nil"/>
            </w:tcBorders>
            <w:vAlign w:val="center"/>
          </w:tcPr>
          <w:p w:rsidR="00930339" w:rsidRDefault="00930339">
            <w:pPr>
              <w:widowControl/>
              <w:jc w:val="left"/>
              <w:rPr>
                <w:rFonts w:ascii="华文仿宋" w:eastAsia="华文仿宋" w:hAnsi="华文仿宋" w:cs="宋体"/>
                <w:kern w:val="0"/>
                <w:sz w:val="2"/>
              </w:rPr>
            </w:pPr>
          </w:p>
        </w:tc>
        <w:tc>
          <w:tcPr>
            <w:tcW w:w="723" w:type="dxa"/>
            <w:tcBorders>
              <w:top w:val="nil"/>
              <w:left w:val="nil"/>
              <w:bottom w:val="nil"/>
              <w:right w:val="nil"/>
            </w:tcBorders>
            <w:vAlign w:val="center"/>
          </w:tcPr>
          <w:p w:rsidR="00930339" w:rsidRDefault="00930339">
            <w:pPr>
              <w:widowControl/>
              <w:jc w:val="left"/>
              <w:rPr>
                <w:rFonts w:ascii="华文仿宋" w:eastAsia="华文仿宋" w:hAnsi="华文仿宋" w:cs="宋体"/>
                <w:kern w:val="0"/>
                <w:sz w:val="2"/>
              </w:rPr>
            </w:pPr>
          </w:p>
        </w:tc>
        <w:tc>
          <w:tcPr>
            <w:tcW w:w="1485" w:type="dxa"/>
            <w:tcBorders>
              <w:top w:val="nil"/>
              <w:left w:val="nil"/>
              <w:bottom w:val="nil"/>
              <w:right w:val="nil"/>
            </w:tcBorders>
            <w:vAlign w:val="center"/>
          </w:tcPr>
          <w:p w:rsidR="00930339" w:rsidRDefault="00930339">
            <w:pPr>
              <w:widowControl/>
              <w:jc w:val="left"/>
              <w:rPr>
                <w:rFonts w:ascii="华文仿宋" w:eastAsia="华文仿宋" w:hAnsi="华文仿宋" w:cs="宋体"/>
                <w:kern w:val="0"/>
                <w:sz w:val="2"/>
              </w:rPr>
            </w:pPr>
          </w:p>
        </w:tc>
      </w:tr>
    </w:tbl>
    <w:p w:rsidR="00930339" w:rsidRDefault="006C6FC7">
      <w:pPr>
        <w:widowControl/>
        <w:shd w:val="clear" w:color="auto" w:fill="FFFFFF"/>
        <w:spacing w:line="315" w:lineRule="atLeast"/>
        <w:ind w:firstLine="420"/>
        <w:rPr>
          <w:rFonts w:ascii="华文仿宋" w:eastAsia="华文仿宋" w:hAnsi="华文仿宋"/>
          <w:color w:val="000000"/>
          <w:kern w:val="0"/>
          <w:szCs w:val="21"/>
        </w:rPr>
      </w:pPr>
      <w:r>
        <w:rPr>
          <w:rFonts w:ascii="华文仿宋" w:eastAsia="华文仿宋" w:hAnsi="华文仿宋"/>
          <w:color w:val="000000"/>
          <w:kern w:val="0"/>
          <w:szCs w:val="21"/>
        </w:rPr>
        <w:t> </w:t>
      </w:r>
    </w:p>
    <w:p w:rsidR="00930339" w:rsidRDefault="006C6FC7">
      <w:pPr>
        <w:widowControl/>
        <w:shd w:val="clear" w:color="auto" w:fill="FFFFFF"/>
        <w:spacing w:line="600" w:lineRule="atLeast"/>
        <w:rPr>
          <w:rFonts w:ascii="华文仿宋" w:eastAsia="华文仿宋" w:hAnsi="华文仿宋"/>
          <w:color w:val="000000"/>
          <w:kern w:val="0"/>
          <w:szCs w:val="21"/>
        </w:rPr>
      </w:pPr>
      <w:r>
        <w:rPr>
          <w:rFonts w:ascii="华文仿宋" w:eastAsia="华文仿宋" w:hAnsi="华文仿宋" w:hint="eastAsia"/>
          <w:color w:val="000000"/>
          <w:kern w:val="0"/>
          <w:szCs w:val="21"/>
        </w:rPr>
        <w:t>投标人：</w:t>
      </w:r>
      <w:r>
        <w:rPr>
          <w:rFonts w:ascii="华文仿宋" w:eastAsia="华文仿宋" w:hAnsi="华文仿宋"/>
          <w:color w:val="000000"/>
          <w:kern w:val="0"/>
          <w:szCs w:val="21"/>
          <w:u w:val="single"/>
        </w:rPr>
        <w:t>                        </w:t>
      </w:r>
      <w:r>
        <w:rPr>
          <w:rFonts w:ascii="华文仿宋" w:eastAsia="华文仿宋" w:hAnsi="华文仿宋"/>
          <w:color w:val="000000"/>
          <w:kern w:val="0"/>
          <w:u w:val="single"/>
        </w:rPr>
        <w:t> </w:t>
      </w:r>
      <w:r>
        <w:rPr>
          <w:rFonts w:ascii="华文仿宋" w:eastAsia="华文仿宋" w:hAnsi="华文仿宋"/>
          <w:color w:val="000000"/>
          <w:kern w:val="0"/>
          <w:szCs w:val="21"/>
          <w:u w:val="single"/>
        </w:rPr>
        <w:t> </w:t>
      </w:r>
      <w:r>
        <w:rPr>
          <w:rFonts w:ascii="华文仿宋" w:eastAsia="华文仿宋" w:hAnsi="华文仿宋"/>
          <w:color w:val="000000"/>
          <w:kern w:val="0"/>
          <w:u w:val="single"/>
        </w:rPr>
        <w:t> </w:t>
      </w:r>
      <w:r>
        <w:rPr>
          <w:rFonts w:ascii="华文仿宋" w:eastAsia="华文仿宋" w:hAnsi="华文仿宋"/>
          <w:color w:val="000000"/>
          <w:kern w:val="0"/>
          <w:szCs w:val="21"/>
          <w:u w:val="single"/>
        </w:rPr>
        <w:t>    </w:t>
      </w:r>
      <w:r>
        <w:rPr>
          <w:rFonts w:ascii="华文仿宋" w:eastAsia="华文仿宋" w:hAnsi="华文仿宋"/>
          <w:color w:val="000000"/>
          <w:kern w:val="0"/>
          <w:u w:val="single"/>
        </w:rPr>
        <w:t> </w:t>
      </w:r>
      <w:r>
        <w:rPr>
          <w:rFonts w:ascii="华文仿宋" w:eastAsia="华文仿宋" w:hAnsi="华文仿宋" w:hint="eastAsia"/>
          <w:color w:val="000000"/>
          <w:kern w:val="0"/>
          <w:szCs w:val="21"/>
        </w:rPr>
        <w:t>（盖单位章）</w:t>
      </w:r>
    </w:p>
    <w:p w:rsidR="00930339" w:rsidRDefault="006C6FC7">
      <w:pPr>
        <w:widowControl/>
        <w:shd w:val="clear" w:color="auto" w:fill="FFFFFF"/>
        <w:spacing w:line="600" w:lineRule="atLeast"/>
        <w:rPr>
          <w:rFonts w:ascii="华文仿宋" w:eastAsia="华文仿宋" w:hAnsi="华文仿宋"/>
          <w:color w:val="000000"/>
          <w:kern w:val="0"/>
          <w:szCs w:val="21"/>
        </w:rPr>
      </w:pPr>
      <w:r>
        <w:rPr>
          <w:rFonts w:ascii="华文仿宋" w:eastAsia="华文仿宋" w:hAnsi="华文仿宋" w:hint="eastAsia"/>
          <w:color w:val="000000"/>
          <w:kern w:val="0"/>
          <w:szCs w:val="21"/>
        </w:rPr>
        <w:t>法定代表人或其授权代理人：</w:t>
      </w:r>
      <w:r>
        <w:rPr>
          <w:rFonts w:ascii="华文仿宋" w:eastAsia="华文仿宋" w:hAnsi="华文仿宋"/>
          <w:color w:val="000000"/>
          <w:kern w:val="0"/>
          <w:szCs w:val="21"/>
          <w:u w:val="single"/>
        </w:rPr>
        <w:t>             </w:t>
      </w:r>
      <w:r>
        <w:rPr>
          <w:rFonts w:ascii="华文仿宋" w:eastAsia="华文仿宋" w:hAnsi="华文仿宋"/>
          <w:color w:val="000000"/>
          <w:kern w:val="0"/>
          <w:u w:val="single"/>
        </w:rPr>
        <w:t> </w:t>
      </w:r>
      <w:r>
        <w:rPr>
          <w:rFonts w:ascii="华文仿宋" w:eastAsia="华文仿宋" w:hAnsi="华文仿宋" w:hint="eastAsia"/>
          <w:color w:val="000000"/>
          <w:kern w:val="0"/>
          <w:szCs w:val="21"/>
        </w:rPr>
        <w:t>（签字或盖章）</w:t>
      </w:r>
    </w:p>
    <w:p w:rsidR="00930339" w:rsidRDefault="006C6FC7">
      <w:pPr>
        <w:widowControl/>
        <w:shd w:val="clear" w:color="auto" w:fill="FFFFFF"/>
        <w:spacing w:line="600" w:lineRule="atLeast"/>
        <w:jc w:val="left"/>
        <w:rPr>
          <w:rFonts w:ascii="华文仿宋" w:eastAsia="华文仿宋" w:hAnsi="华文仿宋"/>
          <w:color w:val="000000"/>
          <w:kern w:val="0"/>
          <w:szCs w:val="21"/>
        </w:rPr>
      </w:pPr>
      <w:r>
        <w:rPr>
          <w:rFonts w:ascii="华文仿宋" w:eastAsia="华文仿宋" w:hAnsi="华文仿宋" w:hint="eastAsia"/>
          <w:color w:val="000000"/>
          <w:kern w:val="0"/>
          <w:szCs w:val="21"/>
        </w:rPr>
        <w:t>日期：</w:t>
      </w:r>
      <w:r>
        <w:rPr>
          <w:rFonts w:ascii="华文仿宋" w:eastAsia="华文仿宋" w:hAnsi="华文仿宋"/>
          <w:color w:val="000000"/>
          <w:kern w:val="0"/>
          <w:szCs w:val="21"/>
          <w:u w:val="single"/>
        </w:rPr>
        <w:t>       </w:t>
      </w:r>
      <w:r>
        <w:rPr>
          <w:rFonts w:ascii="华文仿宋" w:eastAsia="华文仿宋" w:hAnsi="华文仿宋"/>
          <w:color w:val="000000"/>
          <w:kern w:val="0"/>
          <w:u w:val="single"/>
        </w:rPr>
        <w:t> </w:t>
      </w:r>
      <w:r>
        <w:rPr>
          <w:rFonts w:ascii="华文仿宋" w:eastAsia="华文仿宋" w:hAnsi="华文仿宋" w:hint="eastAsia"/>
          <w:color w:val="000000"/>
          <w:kern w:val="0"/>
          <w:szCs w:val="21"/>
        </w:rPr>
        <w:t>年</w:t>
      </w:r>
      <w:r>
        <w:rPr>
          <w:rFonts w:ascii="华文仿宋" w:eastAsia="华文仿宋" w:hAnsi="华文仿宋"/>
          <w:color w:val="000000"/>
          <w:kern w:val="0"/>
          <w:szCs w:val="21"/>
          <w:u w:val="single"/>
        </w:rPr>
        <w:t>     </w:t>
      </w:r>
      <w:r>
        <w:rPr>
          <w:rFonts w:ascii="华文仿宋" w:eastAsia="华文仿宋" w:hAnsi="华文仿宋"/>
          <w:color w:val="000000"/>
          <w:kern w:val="0"/>
          <w:u w:val="single"/>
        </w:rPr>
        <w:t> </w:t>
      </w:r>
      <w:r>
        <w:rPr>
          <w:rFonts w:ascii="华文仿宋" w:eastAsia="华文仿宋" w:hAnsi="华文仿宋" w:hint="eastAsia"/>
          <w:color w:val="000000"/>
          <w:kern w:val="0"/>
          <w:szCs w:val="21"/>
        </w:rPr>
        <w:t>月</w:t>
      </w:r>
      <w:r>
        <w:rPr>
          <w:rFonts w:ascii="华文仿宋" w:eastAsia="华文仿宋" w:hAnsi="华文仿宋"/>
          <w:color w:val="000000"/>
          <w:kern w:val="0"/>
          <w:szCs w:val="21"/>
          <w:u w:val="single"/>
        </w:rPr>
        <w:t>     </w:t>
      </w:r>
      <w:r>
        <w:rPr>
          <w:rFonts w:ascii="华文仿宋" w:eastAsia="华文仿宋" w:hAnsi="华文仿宋"/>
          <w:color w:val="000000"/>
          <w:kern w:val="0"/>
          <w:u w:val="single"/>
        </w:rPr>
        <w:t> </w:t>
      </w:r>
      <w:r>
        <w:rPr>
          <w:rFonts w:ascii="华文仿宋" w:eastAsia="华文仿宋" w:hAnsi="华文仿宋" w:hint="eastAsia"/>
          <w:color w:val="000000"/>
          <w:kern w:val="0"/>
          <w:szCs w:val="21"/>
        </w:rPr>
        <w:t>日</w:t>
      </w:r>
    </w:p>
    <w:p w:rsidR="00930339" w:rsidRDefault="006C6FC7">
      <w:pPr>
        <w:widowControl/>
        <w:shd w:val="clear" w:color="auto" w:fill="FFFFFF"/>
        <w:spacing w:line="500" w:lineRule="atLeast"/>
        <w:rPr>
          <w:rFonts w:ascii="华文仿宋" w:eastAsia="华文仿宋" w:hAnsi="华文仿宋"/>
          <w:color w:val="000000"/>
          <w:kern w:val="0"/>
          <w:szCs w:val="21"/>
        </w:rPr>
      </w:pPr>
      <w:r>
        <w:rPr>
          <w:rFonts w:ascii="华文仿宋" w:eastAsia="华文仿宋" w:hAnsi="华文仿宋"/>
          <w:color w:val="000000"/>
          <w:kern w:val="0"/>
          <w:szCs w:val="21"/>
        </w:rPr>
        <w:t> </w:t>
      </w:r>
    </w:p>
    <w:p w:rsidR="00930339" w:rsidRDefault="006C6FC7">
      <w:pPr>
        <w:widowControl/>
        <w:shd w:val="clear" w:color="auto" w:fill="FFFFFF"/>
        <w:spacing w:line="500" w:lineRule="atLeast"/>
        <w:rPr>
          <w:rFonts w:ascii="华文仿宋" w:eastAsia="华文仿宋" w:hAnsi="华文仿宋"/>
          <w:color w:val="000000"/>
          <w:kern w:val="0"/>
          <w:szCs w:val="21"/>
        </w:rPr>
      </w:pPr>
      <w:r>
        <w:rPr>
          <w:rFonts w:ascii="华文仿宋" w:eastAsia="华文仿宋" w:hAnsi="华文仿宋" w:hint="eastAsia"/>
          <w:color w:val="000000"/>
          <w:kern w:val="0"/>
          <w:szCs w:val="21"/>
        </w:rPr>
        <w:t>附件：</w:t>
      </w:r>
      <w:r>
        <w:rPr>
          <w:rFonts w:ascii="华文仿宋" w:eastAsia="华文仿宋" w:hAnsi="华文仿宋"/>
          <w:color w:val="000000"/>
          <w:kern w:val="0"/>
          <w:szCs w:val="21"/>
        </w:rPr>
        <w:t>1</w:t>
      </w:r>
      <w:r>
        <w:rPr>
          <w:rFonts w:ascii="华文仿宋" w:eastAsia="华文仿宋" w:hAnsi="华文仿宋" w:hint="eastAsia"/>
          <w:color w:val="000000"/>
          <w:kern w:val="0"/>
          <w:szCs w:val="21"/>
        </w:rPr>
        <w:t>、营业执照副本复印件</w:t>
      </w:r>
    </w:p>
    <w:p w:rsidR="00930339" w:rsidRDefault="006C6FC7">
      <w:pPr>
        <w:widowControl/>
        <w:shd w:val="clear" w:color="auto" w:fill="FFFFFF"/>
        <w:spacing w:line="500" w:lineRule="atLeast"/>
        <w:ind w:firstLine="630"/>
        <w:rPr>
          <w:rFonts w:ascii="华文仿宋" w:eastAsia="华文仿宋" w:hAnsi="华文仿宋"/>
          <w:color w:val="000000"/>
          <w:kern w:val="0"/>
          <w:szCs w:val="21"/>
        </w:rPr>
      </w:pPr>
      <w:r>
        <w:rPr>
          <w:rFonts w:ascii="华文仿宋" w:eastAsia="华文仿宋" w:hAnsi="华文仿宋"/>
          <w:color w:val="000000"/>
          <w:kern w:val="0"/>
          <w:szCs w:val="21"/>
        </w:rPr>
        <w:t>2</w:t>
      </w:r>
      <w:r>
        <w:rPr>
          <w:rFonts w:ascii="华文仿宋" w:eastAsia="华文仿宋" w:hAnsi="华文仿宋" w:hint="eastAsia"/>
          <w:color w:val="000000"/>
          <w:kern w:val="0"/>
          <w:szCs w:val="21"/>
        </w:rPr>
        <w:t>、资质证书复印件</w:t>
      </w:r>
    </w:p>
    <w:p w:rsidR="00930339" w:rsidRDefault="006C6FC7">
      <w:pPr>
        <w:widowControl/>
        <w:shd w:val="clear" w:color="auto" w:fill="FFFFFF"/>
        <w:spacing w:before="240" w:after="60" w:line="440" w:lineRule="exact"/>
        <w:jc w:val="center"/>
        <w:rPr>
          <w:rFonts w:ascii="华文仿宋" w:eastAsia="华文仿宋" w:hAnsi="华文仿宋" w:cs="宋体"/>
          <w:b/>
          <w:bCs/>
          <w:color w:val="000000"/>
          <w:kern w:val="0"/>
          <w:sz w:val="28"/>
          <w:szCs w:val="28"/>
        </w:rPr>
      </w:pPr>
      <w:r>
        <w:rPr>
          <w:rFonts w:ascii="华文仿宋" w:eastAsia="华文仿宋" w:hAnsi="华文仿宋" w:cs="宋体"/>
          <w:color w:val="000000"/>
          <w:kern w:val="0"/>
          <w:sz w:val="27"/>
          <w:szCs w:val="27"/>
        </w:rPr>
        <w:br w:type="page"/>
      </w:r>
      <w:bookmarkStart w:id="189" w:name="_Toc287872196"/>
      <w:bookmarkStart w:id="190" w:name="_Toc289165679"/>
      <w:bookmarkEnd w:id="189"/>
      <w:bookmarkEnd w:id="190"/>
      <w:r>
        <w:rPr>
          <w:rFonts w:ascii="华文仿宋" w:eastAsia="华文仿宋" w:hAnsi="华文仿宋" w:cs="宋体" w:hint="eastAsia"/>
          <w:b/>
          <w:bCs/>
          <w:color w:val="000000"/>
          <w:kern w:val="0"/>
          <w:sz w:val="28"/>
          <w:szCs w:val="28"/>
        </w:rPr>
        <w:lastRenderedPageBreak/>
        <w:t>（6）</w:t>
      </w:r>
      <w:r>
        <w:rPr>
          <w:rFonts w:ascii="华文仿宋" w:eastAsia="华文仿宋" w:hAnsi="华文仿宋" w:cs="宋体"/>
          <w:b/>
          <w:bCs/>
          <w:color w:val="000000"/>
          <w:kern w:val="0"/>
          <w:sz w:val="28"/>
          <w:szCs w:val="28"/>
        </w:rPr>
        <w:t>201</w:t>
      </w:r>
      <w:r>
        <w:rPr>
          <w:rFonts w:ascii="华文仿宋" w:eastAsia="华文仿宋" w:hAnsi="华文仿宋" w:cs="宋体" w:hint="eastAsia"/>
          <w:b/>
          <w:bCs/>
          <w:color w:val="000000"/>
          <w:kern w:val="0"/>
          <w:sz w:val="28"/>
          <w:szCs w:val="28"/>
        </w:rPr>
        <w:t>4年至今完成的类似项目业绩表</w:t>
      </w:r>
    </w:p>
    <w:tbl>
      <w:tblPr>
        <w:tblW w:w="9418" w:type="dxa"/>
        <w:jc w:val="center"/>
        <w:tblInd w:w="288" w:type="dxa"/>
        <w:tblLayout w:type="fixed"/>
        <w:tblCellMar>
          <w:left w:w="0" w:type="dxa"/>
          <w:right w:w="0" w:type="dxa"/>
        </w:tblCellMar>
        <w:tblLook w:val="04A0" w:firstRow="1" w:lastRow="0" w:firstColumn="1" w:lastColumn="0" w:noHBand="0" w:noVBand="1"/>
      </w:tblPr>
      <w:tblGrid>
        <w:gridCol w:w="741"/>
        <w:gridCol w:w="1305"/>
        <w:gridCol w:w="2094"/>
        <w:gridCol w:w="2160"/>
        <w:gridCol w:w="1600"/>
        <w:gridCol w:w="1518"/>
      </w:tblGrid>
      <w:tr w:rsidR="00930339">
        <w:trPr>
          <w:trHeight w:val="704"/>
          <w:jc w:val="center"/>
        </w:trPr>
        <w:tc>
          <w:tcPr>
            <w:tcW w:w="7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spacing w:before="240" w:after="60"/>
              <w:jc w:val="center"/>
              <w:rPr>
                <w:rFonts w:ascii="华文仿宋" w:eastAsia="华文仿宋" w:hAnsi="华文仿宋" w:cs="宋体"/>
                <w:b/>
                <w:bCs/>
                <w:kern w:val="0"/>
                <w:sz w:val="24"/>
              </w:rPr>
            </w:pPr>
            <w:bookmarkStart w:id="191" w:name="_Toc287872198"/>
            <w:bookmarkStart w:id="192" w:name="_Toc289165681"/>
            <w:bookmarkEnd w:id="191"/>
            <w:bookmarkEnd w:id="192"/>
            <w:r>
              <w:rPr>
                <w:rFonts w:ascii="华文仿宋" w:eastAsia="华文仿宋" w:hAnsi="华文仿宋" w:cs="宋体" w:hint="eastAsia"/>
                <w:kern w:val="0"/>
                <w:sz w:val="24"/>
              </w:rPr>
              <w:t>序号</w:t>
            </w:r>
          </w:p>
        </w:tc>
        <w:tc>
          <w:tcPr>
            <w:tcW w:w="13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spacing w:before="240" w:after="60"/>
              <w:jc w:val="center"/>
              <w:rPr>
                <w:rFonts w:ascii="华文仿宋" w:eastAsia="华文仿宋" w:hAnsi="华文仿宋" w:cs="宋体"/>
                <w:b/>
                <w:bCs/>
                <w:kern w:val="0"/>
                <w:sz w:val="24"/>
              </w:rPr>
            </w:pPr>
            <w:bookmarkStart w:id="193" w:name="_Toc287872199"/>
            <w:bookmarkStart w:id="194" w:name="_Toc289165682"/>
            <w:bookmarkEnd w:id="193"/>
            <w:bookmarkEnd w:id="194"/>
            <w:r>
              <w:rPr>
                <w:rFonts w:ascii="华文仿宋" w:eastAsia="华文仿宋" w:hAnsi="华文仿宋" w:cs="宋体" w:hint="eastAsia"/>
                <w:kern w:val="0"/>
                <w:sz w:val="24"/>
              </w:rPr>
              <w:t>起止时间</w:t>
            </w:r>
          </w:p>
        </w:tc>
        <w:tc>
          <w:tcPr>
            <w:tcW w:w="20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spacing w:before="240" w:after="60"/>
              <w:jc w:val="center"/>
              <w:rPr>
                <w:rFonts w:ascii="华文仿宋" w:eastAsia="华文仿宋" w:hAnsi="华文仿宋" w:cs="宋体"/>
                <w:b/>
                <w:bCs/>
                <w:kern w:val="0"/>
                <w:sz w:val="24"/>
              </w:rPr>
            </w:pPr>
            <w:bookmarkStart w:id="195" w:name="_Toc289165683"/>
            <w:bookmarkStart w:id="196" w:name="_Toc287872200"/>
            <w:bookmarkEnd w:id="195"/>
            <w:bookmarkEnd w:id="196"/>
            <w:r>
              <w:rPr>
                <w:rFonts w:ascii="华文仿宋" w:eastAsia="华文仿宋" w:hAnsi="华文仿宋" w:cs="宋体" w:hint="eastAsia"/>
                <w:kern w:val="0"/>
                <w:sz w:val="24"/>
              </w:rPr>
              <w:t>项目名称</w:t>
            </w:r>
          </w:p>
        </w:tc>
        <w:tc>
          <w:tcPr>
            <w:tcW w:w="2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spacing w:before="240" w:after="60"/>
              <w:jc w:val="center"/>
              <w:rPr>
                <w:rFonts w:ascii="华文仿宋" w:eastAsia="华文仿宋" w:hAnsi="华文仿宋" w:cs="宋体"/>
                <w:b/>
                <w:bCs/>
                <w:kern w:val="0"/>
                <w:sz w:val="24"/>
              </w:rPr>
            </w:pPr>
            <w:bookmarkStart w:id="197" w:name="_Toc287872201"/>
            <w:bookmarkStart w:id="198" w:name="_Toc289165684"/>
            <w:bookmarkEnd w:id="197"/>
            <w:bookmarkEnd w:id="198"/>
            <w:r>
              <w:rPr>
                <w:rFonts w:ascii="华文仿宋" w:eastAsia="华文仿宋" w:hAnsi="华文仿宋" w:cs="宋体" w:hint="eastAsia"/>
                <w:kern w:val="0"/>
                <w:sz w:val="24"/>
              </w:rPr>
              <w:t>业主单位</w:t>
            </w:r>
          </w:p>
        </w:tc>
        <w:tc>
          <w:tcPr>
            <w:tcW w:w="1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spacing w:before="240" w:after="60"/>
              <w:jc w:val="center"/>
              <w:rPr>
                <w:rFonts w:ascii="华文仿宋" w:eastAsia="华文仿宋" w:hAnsi="华文仿宋" w:cs="宋体"/>
                <w:b/>
                <w:bCs/>
                <w:kern w:val="0"/>
                <w:sz w:val="24"/>
              </w:rPr>
            </w:pPr>
            <w:bookmarkStart w:id="199" w:name="_Toc289165685"/>
            <w:bookmarkStart w:id="200" w:name="_Toc287872202"/>
            <w:bookmarkEnd w:id="199"/>
            <w:bookmarkEnd w:id="200"/>
            <w:r>
              <w:rPr>
                <w:rFonts w:ascii="华文仿宋" w:eastAsia="华文仿宋" w:hAnsi="华文仿宋" w:cs="宋体" w:hint="eastAsia"/>
                <w:kern w:val="0"/>
                <w:sz w:val="24"/>
              </w:rPr>
              <w:t>完成情况</w:t>
            </w:r>
          </w:p>
        </w:tc>
        <w:tc>
          <w:tcPr>
            <w:tcW w:w="1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0339" w:rsidRDefault="006C6FC7">
            <w:pPr>
              <w:widowControl/>
              <w:spacing w:before="240" w:after="60"/>
              <w:jc w:val="center"/>
              <w:rPr>
                <w:rFonts w:ascii="华文仿宋" w:eastAsia="华文仿宋" w:hAnsi="华文仿宋" w:cs="宋体"/>
                <w:b/>
                <w:bCs/>
                <w:kern w:val="0"/>
                <w:sz w:val="24"/>
              </w:rPr>
            </w:pPr>
            <w:bookmarkStart w:id="201" w:name="_Toc289165686"/>
            <w:bookmarkStart w:id="202" w:name="_Toc287872203"/>
            <w:bookmarkEnd w:id="201"/>
            <w:bookmarkEnd w:id="202"/>
            <w:r>
              <w:rPr>
                <w:rFonts w:ascii="华文仿宋" w:eastAsia="华文仿宋" w:hAnsi="华文仿宋" w:cs="宋体" w:hint="eastAsia"/>
                <w:kern w:val="0"/>
                <w:sz w:val="24"/>
              </w:rPr>
              <w:t>备注</w:t>
            </w:r>
          </w:p>
        </w:tc>
      </w:tr>
      <w:tr w:rsidR="00930339">
        <w:trPr>
          <w:jc w:val="center"/>
        </w:trPr>
        <w:tc>
          <w:tcPr>
            <w:tcW w:w="7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jc w:val="center"/>
              <w:rPr>
                <w:rFonts w:ascii="华文仿宋" w:eastAsia="华文仿宋" w:hAnsi="华文仿宋" w:cs="宋体"/>
                <w:b/>
                <w:bCs/>
                <w:kern w:val="0"/>
                <w:sz w:val="24"/>
              </w:rPr>
            </w:pPr>
            <w:bookmarkStart w:id="203" w:name="_Toc287872204"/>
            <w:bookmarkStart w:id="204" w:name="_Toc289165687"/>
            <w:bookmarkEnd w:id="203"/>
            <w:bookmarkEnd w:id="204"/>
            <w:r>
              <w:rPr>
                <w:rFonts w:ascii="华文仿宋" w:eastAsia="华文仿宋" w:hAnsi="华文仿宋" w:cs="宋体"/>
                <w:kern w:val="0"/>
                <w:sz w:val="24"/>
              </w:rPr>
              <w:t>1</w:t>
            </w:r>
          </w:p>
        </w:tc>
        <w:tc>
          <w:tcPr>
            <w:tcW w:w="13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c>
          <w:tcPr>
            <w:tcW w:w="20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c>
          <w:tcPr>
            <w:tcW w:w="2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c>
          <w:tcPr>
            <w:tcW w:w="1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c>
          <w:tcPr>
            <w:tcW w:w="1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r>
      <w:tr w:rsidR="00930339">
        <w:trPr>
          <w:jc w:val="center"/>
        </w:trPr>
        <w:tc>
          <w:tcPr>
            <w:tcW w:w="7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jc w:val="center"/>
              <w:rPr>
                <w:rFonts w:ascii="华文仿宋" w:eastAsia="华文仿宋" w:hAnsi="华文仿宋" w:cs="宋体"/>
                <w:b/>
                <w:bCs/>
                <w:kern w:val="0"/>
                <w:sz w:val="24"/>
              </w:rPr>
            </w:pPr>
            <w:bookmarkStart w:id="205" w:name="_Toc287872205"/>
            <w:bookmarkStart w:id="206" w:name="_Toc289165688"/>
            <w:bookmarkEnd w:id="205"/>
            <w:bookmarkEnd w:id="206"/>
            <w:r>
              <w:rPr>
                <w:rFonts w:ascii="华文仿宋" w:eastAsia="华文仿宋" w:hAnsi="华文仿宋" w:cs="宋体"/>
                <w:kern w:val="0"/>
                <w:sz w:val="24"/>
              </w:rPr>
              <w:t>2</w:t>
            </w:r>
          </w:p>
        </w:tc>
        <w:tc>
          <w:tcPr>
            <w:tcW w:w="13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c>
          <w:tcPr>
            <w:tcW w:w="20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c>
          <w:tcPr>
            <w:tcW w:w="2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c>
          <w:tcPr>
            <w:tcW w:w="1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c>
          <w:tcPr>
            <w:tcW w:w="1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r>
      <w:tr w:rsidR="00930339">
        <w:trPr>
          <w:jc w:val="center"/>
        </w:trPr>
        <w:tc>
          <w:tcPr>
            <w:tcW w:w="7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jc w:val="center"/>
              <w:rPr>
                <w:rFonts w:ascii="华文仿宋" w:eastAsia="华文仿宋" w:hAnsi="华文仿宋" w:cs="宋体"/>
                <w:b/>
                <w:bCs/>
                <w:kern w:val="0"/>
                <w:sz w:val="24"/>
              </w:rPr>
            </w:pPr>
            <w:bookmarkStart w:id="207" w:name="_Toc287872206"/>
            <w:bookmarkStart w:id="208" w:name="_Toc289165689"/>
            <w:bookmarkEnd w:id="207"/>
            <w:bookmarkEnd w:id="208"/>
            <w:r>
              <w:rPr>
                <w:rFonts w:ascii="华文仿宋" w:eastAsia="华文仿宋" w:hAnsi="华文仿宋" w:cs="宋体"/>
                <w:kern w:val="0"/>
                <w:sz w:val="24"/>
              </w:rPr>
              <w:t>3</w:t>
            </w:r>
          </w:p>
        </w:tc>
        <w:tc>
          <w:tcPr>
            <w:tcW w:w="13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c>
          <w:tcPr>
            <w:tcW w:w="20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c>
          <w:tcPr>
            <w:tcW w:w="2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c>
          <w:tcPr>
            <w:tcW w:w="1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c>
          <w:tcPr>
            <w:tcW w:w="1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r>
      <w:tr w:rsidR="00930339">
        <w:trPr>
          <w:jc w:val="center"/>
        </w:trPr>
        <w:tc>
          <w:tcPr>
            <w:tcW w:w="7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jc w:val="center"/>
              <w:rPr>
                <w:rFonts w:ascii="华文仿宋" w:eastAsia="华文仿宋" w:hAnsi="华文仿宋" w:cs="宋体"/>
                <w:b/>
                <w:bCs/>
                <w:kern w:val="0"/>
                <w:sz w:val="24"/>
              </w:rPr>
            </w:pPr>
            <w:bookmarkStart w:id="209" w:name="_Toc287872207"/>
            <w:bookmarkStart w:id="210" w:name="_Toc289165690"/>
            <w:bookmarkEnd w:id="209"/>
            <w:bookmarkEnd w:id="210"/>
            <w:r>
              <w:rPr>
                <w:rFonts w:ascii="华文仿宋" w:eastAsia="华文仿宋" w:hAnsi="华文仿宋" w:cs="宋体"/>
                <w:kern w:val="0"/>
                <w:sz w:val="24"/>
              </w:rPr>
              <w:t>5</w:t>
            </w:r>
          </w:p>
        </w:tc>
        <w:tc>
          <w:tcPr>
            <w:tcW w:w="13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c>
          <w:tcPr>
            <w:tcW w:w="20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c>
          <w:tcPr>
            <w:tcW w:w="2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c>
          <w:tcPr>
            <w:tcW w:w="1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c>
          <w:tcPr>
            <w:tcW w:w="1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r>
      <w:tr w:rsidR="00930339">
        <w:trPr>
          <w:jc w:val="center"/>
        </w:trPr>
        <w:tc>
          <w:tcPr>
            <w:tcW w:w="7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jc w:val="center"/>
              <w:rPr>
                <w:rFonts w:ascii="华文仿宋" w:eastAsia="华文仿宋" w:hAnsi="华文仿宋" w:cs="宋体"/>
                <w:b/>
                <w:bCs/>
                <w:kern w:val="0"/>
                <w:sz w:val="24"/>
              </w:rPr>
            </w:pPr>
            <w:bookmarkStart w:id="211" w:name="_Toc287872208"/>
            <w:bookmarkStart w:id="212" w:name="_Toc289165691"/>
            <w:bookmarkEnd w:id="211"/>
            <w:bookmarkEnd w:id="212"/>
            <w:r>
              <w:rPr>
                <w:rFonts w:ascii="华文仿宋" w:eastAsia="华文仿宋" w:hAnsi="华文仿宋" w:cs="宋体"/>
                <w:kern w:val="0"/>
                <w:sz w:val="24"/>
              </w:rPr>
              <w:t>6</w:t>
            </w:r>
          </w:p>
        </w:tc>
        <w:tc>
          <w:tcPr>
            <w:tcW w:w="13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c>
          <w:tcPr>
            <w:tcW w:w="20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c>
          <w:tcPr>
            <w:tcW w:w="2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c>
          <w:tcPr>
            <w:tcW w:w="1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c>
          <w:tcPr>
            <w:tcW w:w="1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r>
      <w:tr w:rsidR="00930339">
        <w:trPr>
          <w:jc w:val="center"/>
        </w:trPr>
        <w:tc>
          <w:tcPr>
            <w:tcW w:w="7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jc w:val="center"/>
              <w:rPr>
                <w:rFonts w:ascii="华文仿宋" w:eastAsia="华文仿宋" w:hAnsi="华文仿宋" w:cs="宋体"/>
                <w:b/>
                <w:bCs/>
                <w:kern w:val="0"/>
                <w:sz w:val="24"/>
              </w:rPr>
            </w:pPr>
            <w:bookmarkStart w:id="213" w:name="_Toc289165692"/>
            <w:bookmarkStart w:id="214" w:name="_Toc287872209"/>
            <w:bookmarkEnd w:id="213"/>
            <w:bookmarkEnd w:id="214"/>
            <w:r>
              <w:rPr>
                <w:rFonts w:ascii="华文仿宋" w:eastAsia="华文仿宋" w:hAnsi="华文仿宋" w:cs="宋体"/>
                <w:kern w:val="0"/>
                <w:sz w:val="24"/>
              </w:rPr>
              <w:t>7</w:t>
            </w:r>
          </w:p>
        </w:tc>
        <w:tc>
          <w:tcPr>
            <w:tcW w:w="13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c>
          <w:tcPr>
            <w:tcW w:w="20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c>
          <w:tcPr>
            <w:tcW w:w="2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c>
          <w:tcPr>
            <w:tcW w:w="1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c>
          <w:tcPr>
            <w:tcW w:w="1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r>
      <w:tr w:rsidR="00930339">
        <w:trPr>
          <w:jc w:val="center"/>
        </w:trPr>
        <w:tc>
          <w:tcPr>
            <w:tcW w:w="7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jc w:val="center"/>
              <w:rPr>
                <w:rFonts w:ascii="华文仿宋" w:eastAsia="华文仿宋" w:hAnsi="华文仿宋" w:cs="宋体"/>
                <w:b/>
                <w:bCs/>
                <w:kern w:val="0"/>
                <w:sz w:val="24"/>
              </w:rPr>
            </w:pPr>
            <w:bookmarkStart w:id="215" w:name="_Toc289165693"/>
            <w:bookmarkStart w:id="216" w:name="_Toc287872210"/>
            <w:bookmarkEnd w:id="215"/>
            <w:bookmarkEnd w:id="216"/>
            <w:r>
              <w:rPr>
                <w:rFonts w:ascii="华文仿宋" w:eastAsia="华文仿宋" w:hAnsi="华文仿宋" w:cs="宋体" w:hint="eastAsia"/>
                <w:kern w:val="0"/>
                <w:sz w:val="24"/>
              </w:rPr>
              <w:t>…</w:t>
            </w:r>
          </w:p>
        </w:tc>
        <w:tc>
          <w:tcPr>
            <w:tcW w:w="13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c>
          <w:tcPr>
            <w:tcW w:w="20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c>
          <w:tcPr>
            <w:tcW w:w="2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c>
          <w:tcPr>
            <w:tcW w:w="1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c>
          <w:tcPr>
            <w:tcW w:w="1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kern w:val="0"/>
                <w:sz w:val="24"/>
              </w:rPr>
              <w:t> </w:t>
            </w:r>
          </w:p>
        </w:tc>
      </w:tr>
      <w:tr w:rsidR="00930339">
        <w:trPr>
          <w:jc w:val="center"/>
        </w:trPr>
        <w:tc>
          <w:tcPr>
            <w:tcW w:w="7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jc w:val="center"/>
              <w:rPr>
                <w:rFonts w:ascii="华文仿宋" w:eastAsia="华文仿宋" w:hAnsi="华文仿宋" w:cs="宋体"/>
                <w:b/>
                <w:bCs/>
                <w:kern w:val="0"/>
                <w:sz w:val="24"/>
              </w:rPr>
            </w:pPr>
            <w:r>
              <w:rPr>
                <w:rFonts w:ascii="华文仿宋" w:eastAsia="华文仿宋" w:hAnsi="华文仿宋" w:cs="宋体"/>
                <w:b/>
                <w:bCs/>
                <w:kern w:val="0"/>
                <w:sz w:val="24"/>
              </w:rPr>
              <w:t> </w:t>
            </w:r>
          </w:p>
        </w:tc>
        <w:tc>
          <w:tcPr>
            <w:tcW w:w="13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b/>
                <w:bCs/>
                <w:kern w:val="0"/>
                <w:sz w:val="24"/>
              </w:rPr>
              <w:t> </w:t>
            </w:r>
          </w:p>
        </w:tc>
        <w:tc>
          <w:tcPr>
            <w:tcW w:w="20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b/>
                <w:bCs/>
                <w:kern w:val="0"/>
                <w:sz w:val="24"/>
              </w:rPr>
              <w:t> </w:t>
            </w:r>
          </w:p>
        </w:tc>
        <w:tc>
          <w:tcPr>
            <w:tcW w:w="2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b/>
                <w:bCs/>
                <w:kern w:val="0"/>
                <w:sz w:val="24"/>
              </w:rPr>
              <w:t> </w:t>
            </w:r>
          </w:p>
        </w:tc>
        <w:tc>
          <w:tcPr>
            <w:tcW w:w="1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b/>
                <w:bCs/>
                <w:kern w:val="0"/>
                <w:sz w:val="24"/>
              </w:rPr>
              <w:t> </w:t>
            </w:r>
          </w:p>
        </w:tc>
        <w:tc>
          <w:tcPr>
            <w:tcW w:w="1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0339" w:rsidRDefault="006C6FC7">
            <w:pPr>
              <w:widowControl/>
              <w:spacing w:before="240" w:after="60"/>
              <w:rPr>
                <w:rFonts w:ascii="华文仿宋" w:eastAsia="华文仿宋" w:hAnsi="华文仿宋" w:cs="宋体"/>
                <w:b/>
                <w:bCs/>
                <w:kern w:val="0"/>
                <w:sz w:val="24"/>
              </w:rPr>
            </w:pPr>
            <w:r>
              <w:rPr>
                <w:rFonts w:ascii="华文仿宋" w:eastAsia="华文仿宋" w:hAnsi="华文仿宋" w:cs="宋体"/>
                <w:b/>
                <w:bCs/>
                <w:kern w:val="0"/>
                <w:sz w:val="24"/>
              </w:rPr>
              <w:t> </w:t>
            </w:r>
          </w:p>
        </w:tc>
      </w:tr>
    </w:tbl>
    <w:p w:rsidR="00930339" w:rsidRDefault="006C6FC7">
      <w:pPr>
        <w:widowControl/>
        <w:shd w:val="clear" w:color="auto" w:fill="FFFFFF"/>
        <w:spacing w:before="240" w:after="60" w:line="440" w:lineRule="exact"/>
        <w:jc w:val="center"/>
        <w:rPr>
          <w:rFonts w:ascii="华文仿宋" w:eastAsia="华文仿宋" w:hAnsi="华文仿宋"/>
        </w:rPr>
      </w:pPr>
      <w:r>
        <w:rPr>
          <w:rFonts w:ascii="华文仿宋" w:eastAsia="华文仿宋" w:hAnsi="华文仿宋"/>
          <w:sz w:val="27"/>
          <w:szCs w:val="27"/>
        </w:rPr>
        <w:br w:type="page"/>
      </w:r>
      <w:bookmarkStart w:id="217" w:name="_Toc289165694"/>
      <w:bookmarkStart w:id="218" w:name="_Toc227150407"/>
      <w:bookmarkStart w:id="219" w:name="_Toc226447743"/>
      <w:bookmarkStart w:id="220" w:name="_Toc260399736"/>
      <w:bookmarkStart w:id="221" w:name="_Toc226435160"/>
      <w:bookmarkStart w:id="222" w:name="_Toc260399737"/>
      <w:bookmarkStart w:id="223" w:name="_Toc260399734"/>
      <w:bookmarkStart w:id="224" w:name="_Toc287872214"/>
      <w:bookmarkStart w:id="225" w:name="_Toc289165697"/>
      <w:bookmarkStart w:id="226" w:name="_Toc287872215"/>
      <w:bookmarkStart w:id="227" w:name="_Toc289165698"/>
      <w:bookmarkStart w:id="228" w:name="_Toc260399731"/>
      <w:bookmarkEnd w:id="217"/>
      <w:bookmarkEnd w:id="218"/>
      <w:bookmarkEnd w:id="219"/>
      <w:bookmarkEnd w:id="220"/>
      <w:bookmarkEnd w:id="221"/>
      <w:bookmarkEnd w:id="222"/>
      <w:bookmarkEnd w:id="223"/>
      <w:bookmarkEnd w:id="224"/>
      <w:bookmarkEnd w:id="225"/>
      <w:bookmarkEnd w:id="226"/>
      <w:bookmarkEnd w:id="227"/>
      <w:bookmarkEnd w:id="228"/>
    </w:p>
    <w:p w:rsidR="00930339" w:rsidRDefault="00930339">
      <w:pPr>
        <w:widowControl/>
        <w:shd w:val="clear" w:color="auto" w:fill="FFFFFF"/>
        <w:spacing w:before="240" w:after="60"/>
        <w:rPr>
          <w:rFonts w:ascii="华文仿宋" w:eastAsia="华文仿宋" w:hAnsi="华文仿宋"/>
        </w:rPr>
      </w:pPr>
    </w:p>
    <w:p w:rsidR="00930339" w:rsidRDefault="006C6FC7">
      <w:pPr>
        <w:pStyle w:val="a9"/>
        <w:rPr>
          <w:rFonts w:ascii="华文仿宋" w:eastAsia="华文仿宋" w:hAnsi="华文仿宋"/>
          <w:kern w:val="0"/>
          <w:sz w:val="44"/>
          <w:szCs w:val="44"/>
        </w:rPr>
      </w:pPr>
      <w:bookmarkStart w:id="229" w:name="_Toc17289724"/>
      <w:bookmarkStart w:id="230" w:name="_Toc323156475"/>
      <w:bookmarkStart w:id="231" w:name="_Toc260562914"/>
      <w:bookmarkStart w:id="232" w:name="_Toc260386845"/>
      <w:bookmarkStart w:id="233" w:name="_Toc185132794"/>
      <w:bookmarkStart w:id="234" w:name="_Toc260592032"/>
      <w:bookmarkStart w:id="235" w:name="_Toc260592459"/>
      <w:r>
        <w:rPr>
          <w:rFonts w:ascii="华文仿宋" w:eastAsia="华文仿宋" w:hAnsi="华文仿宋" w:hint="eastAsia"/>
          <w:kern w:val="0"/>
          <w:sz w:val="44"/>
          <w:szCs w:val="44"/>
        </w:rPr>
        <w:t>第四章</w:t>
      </w:r>
      <w:r>
        <w:rPr>
          <w:rFonts w:ascii="华文仿宋" w:eastAsia="华文仿宋" w:hAnsi="华文仿宋"/>
          <w:kern w:val="0"/>
          <w:sz w:val="44"/>
          <w:szCs w:val="44"/>
        </w:rPr>
        <w:t xml:space="preserve">  </w:t>
      </w:r>
      <w:r>
        <w:rPr>
          <w:rFonts w:ascii="华文仿宋" w:eastAsia="华文仿宋" w:hAnsi="华文仿宋" w:hint="eastAsia"/>
          <w:kern w:val="0"/>
          <w:sz w:val="44"/>
          <w:szCs w:val="44"/>
        </w:rPr>
        <w:t>图</w:t>
      </w:r>
      <w:r>
        <w:rPr>
          <w:rFonts w:ascii="华文仿宋" w:eastAsia="华文仿宋" w:hAnsi="华文仿宋"/>
          <w:kern w:val="0"/>
          <w:sz w:val="44"/>
          <w:szCs w:val="44"/>
        </w:rPr>
        <w:t xml:space="preserve"> </w:t>
      </w:r>
      <w:r>
        <w:rPr>
          <w:rFonts w:ascii="华文仿宋" w:eastAsia="华文仿宋" w:hAnsi="华文仿宋" w:hint="eastAsia"/>
          <w:kern w:val="0"/>
          <w:sz w:val="44"/>
          <w:szCs w:val="44"/>
        </w:rPr>
        <w:t>纸</w:t>
      </w:r>
      <w:bookmarkEnd w:id="229"/>
    </w:p>
    <w:p w:rsidR="00930339" w:rsidRDefault="006C6FC7" w:rsidP="00E3105E">
      <w:pPr>
        <w:pStyle w:val="a9"/>
        <w:rPr>
          <w:rFonts w:ascii="华文仿宋" w:eastAsia="华文仿宋" w:hAnsi="华文仿宋" w:cs="宋体"/>
          <w:kern w:val="0"/>
          <w:sz w:val="48"/>
          <w:szCs w:val="48"/>
        </w:rPr>
      </w:pPr>
      <w:r>
        <w:rPr>
          <w:rFonts w:ascii="华文仿宋" w:eastAsia="华文仿宋" w:hAnsi="华文仿宋" w:cs="宋体"/>
          <w:kern w:val="0"/>
          <w:sz w:val="48"/>
          <w:szCs w:val="48"/>
        </w:rPr>
        <w:br w:type="page"/>
      </w:r>
    </w:p>
    <w:p w:rsidR="00930339" w:rsidRDefault="006C6FC7">
      <w:pPr>
        <w:pStyle w:val="2"/>
        <w:spacing w:line="500" w:lineRule="exact"/>
        <w:jc w:val="center"/>
        <w:rPr>
          <w:rFonts w:ascii="华文仿宋" w:eastAsia="华文仿宋" w:hAnsi="华文仿宋"/>
          <w:sz w:val="24"/>
          <w:szCs w:val="24"/>
        </w:rPr>
      </w:pPr>
      <w:bookmarkStart w:id="236" w:name="_Toc220232391"/>
      <w:bookmarkStart w:id="237" w:name="_Toc515390487"/>
      <w:bookmarkStart w:id="238" w:name="_Toc17289725"/>
      <w:bookmarkEnd w:id="230"/>
      <w:bookmarkEnd w:id="231"/>
      <w:bookmarkEnd w:id="232"/>
      <w:bookmarkEnd w:id="233"/>
      <w:bookmarkEnd w:id="234"/>
      <w:bookmarkEnd w:id="235"/>
      <w:r>
        <w:rPr>
          <w:rFonts w:ascii="华文仿宋" w:eastAsia="华文仿宋" w:hAnsi="华文仿宋" w:hint="eastAsia"/>
        </w:rPr>
        <w:t>第</w:t>
      </w:r>
      <w:r w:rsidR="00E3105E">
        <w:rPr>
          <w:rFonts w:ascii="华文仿宋" w:eastAsia="华文仿宋" w:hAnsi="华文仿宋" w:hint="eastAsia"/>
        </w:rPr>
        <w:t>五</w:t>
      </w:r>
      <w:r>
        <w:rPr>
          <w:rFonts w:ascii="华文仿宋" w:eastAsia="华文仿宋" w:hAnsi="华文仿宋" w:hint="eastAsia"/>
        </w:rPr>
        <w:t>章</w:t>
      </w:r>
      <w:bookmarkStart w:id="239" w:name="_Toc220232392"/>
      <w:bookmarkEnd w:id="236"/>
      <w:r>
        <w:rPr>
          <w:rFonts w:ascii="华文仿宋" w:eastAsia="华文仿宋" w:hAnsi="华文仿宋" w:hint="eastAsia"/>
        </w:rPr>
        <w:t xml:space="preserve">  </w:t>
      </w:r>
      <w:r>
        <w:rPr>
          <w:rFonts w:ascii="华文仿宋" w:eastAsia="华文仿宋" w:hAnsi="华文仿宋"/>
        </w:rPr>
        <w:t>合同</w:t>
      </w:r>
      <w:bookmarkEnd w:id="237"/>
      <w:bookmarkEnd w:id="238"/>
      <w:bookmarkEnd w:id="239"/>
    </w:p>
    <w:p w:rsidR="00930339" w:rsidRDefault="006C6FC7">
      <w:pPr>
        <w:spacing w:beforeLines="50" w:before="156" w:beforeAutospacing="1" w:afterLines="30" w:after="93" w:afterAutospacing="1" w:line="360" w:lineRule="auto"/>
        <w:rPr>
          <w:rFonts w:ascii="华文仿宋" w:eastAsia="华文仿宋" w:hAnsi="华文仿宋"/>
          <w:sz w:val="24"/>
          <w:u w:val="single"/>
        </w:rPr>
      </w:pPr>
      <w:r>
        <w:rPr>
          <w:rFonts w:ascii="华文仿宋" w:eastAsia="华文仿宋" w:hAnsi="华文仿宋" w:hint="eastAsia"/>
          <w:sz w:val="24"/>
        </w:rPr>
        <w:t>招标人/</w:t>
      </w:r>
      <w:r>
        <w:rPr>
          <w:rFonts w:ascii="华文仿宋" w:eastAsia="华文仿宋" w:hAnsi="华文仿宋" w:hint="eastAsia"/>
          <w:b/>
          <w:sz w:val="24"/>
        </w:rPr>
        <w:t>委托人</w:t>
      </w:r>
      <w:r>
        <w:rPr>
          <w:rFonts w:ascii="华文仿宋" w:eastAsia="华文仿宋" w:hAnsi="华文仿宋"/>
          <w:sz w:val="24"/>
        </w:rPr>
        <w:t>（甲方）：</w:t>
      </w:r>
      <w:r>
        <w:rPr>
          <w:rFonts w:ascii="华文仿宋" w:eastAsia="华文仿宋" w:hAnsi="华文仿宋"/>
          <w:sz w:val="24"/>
          <w:u w:val="single"/>
        </w:rPr>
        <w:t xml:space="preserve"> </w:t>
      </w:r>
      <w:r>
        <w:rPr>
          <w:rFonts w:ascii="华文仿宋" w:eastAsia="华文仿宋" w:hAnsi="华文仿宋" w:hint="eastAsia"/>
          <w:sz w:val="24"/>
          <w:u w:val="single"/>
        </w:rPr>
        <w:t xml:space="preserve">                             </w:t>
      </w:r>
    </w:p>
    <w:p w:rsidR="00930339" w:rsidRDefault="006C6FC7">
      <w:pPr>
        <w:spacing w:beforeLines="50" w:before="156" w:beforeAutospacing="1" w:afterLines="30" w:after="93" w:afterAutospacing="1" w:line="360" w:lineRule="auto"/>
        <w:rPr>
          <w:rFonts w:ascii="华文仿宋" w:eastAsia="华文仿宋" w:hAnsi="华文仿宋"/>
          <w:sz w:val="24"/>
        </w:rPr>
      </w:pPr>
      <w:r>
        <w:rPr>
          <w:rFonts w:ascii="华文仿宋" w:eastAsia="华文仿宋" w:hAnsi="华文仿宋" w:hint="eastAsia"/>
          <w:sz w:val="24"/>
        </w:rPr>
        <w:t>中标人/服务人/</w:t>
      </w:r>
      <w:r>
        <w:rPr>
          <w:rFonts w:ascii="华文仿宋" w:eastAsia="华文仿宋" w:hAnsi="华文仿宋" w:hint="eastAsia"/>
          <w:b/>
          <w:sz w:val="24"/>
        </w:rPr>
        <w:t>咨询人</w:t>
      </w:r>
      <w:r>
        <w:rPr>
          <w:rFonts w:ascii="华文仿宋" w:eastAsia="华文仿宋" w:hAnsi="华文仿宋"/>
          <w:sz w:val="24"/>
        </w:rPr>
        <w:t>（乙方）</w:t>
      </w:r>
      <w:r>
        <w:rPr>
          <w:rFonts w:ascii="华文仿宋" w:eastAsia="华文仿宋" w:hAnsi="华文仿宋" w:hint="eastAsia"/>
          <w:sz w:val="24"/>
        </w:rPr>
        <w:t>：</w:t>
      </w:r>
      <w:r>
        <w:rPr>
          <w:rFonts w:ascii="华文仿宋" w:eastAsia="华文仿宋" w:hAnsi="华文仿宋"/>
          <w:sz w:val="24"/>
          <w:u w:val="single"/>
        </w:rPr>
        <w:t xml:space="preserve">      </w:t>
      </w:r>
      <w:r>
        <w:rPr>
          <w:rFonts w:ascii="华文仿宋" w:eastAsia="华文仿宋" w:hAnsi="华文仿宋" w:hint="eastAsia"/>
          <w:sz w:val="24"/>
          <w:u w:val="single"/>
        </w:rPr>
        <w:t xml:space="preserve">              </w:t>
      </w:r>
      <w:r>
        <w:rPr>
          <w:rFonts w:ascii="华文仿宋" w:eastAsia="华文仿宋" w:hAnsi="华文仿宋"/>
          <w:sz w:val="24"/>
          <w:u w:val="single"/>
        </w:rPr>
        <w:t xml:space="preserve">        </w:t>
      </w:r>
      <w:r>
        <w:rPr>
          <w:rFonts w:ascii="华文仿宋" w:eastAsia="华文仿宋" w:hAnsi="华文仿宋" w:hint="eastAsia"/>
          <w:sz w:val="24"/>
        </w:rPr>
        <w:t xml:space="preserve">   </w:t>
      </w:r>
    </w:p>
    <w:p w:rsidR="00930339" w:rsidRDefault="006C6FC7">
      <w:pPr>
        <w:spacing w:beforeLines="50" w:before="156" w:beforeAutospacing="1" w:afterLines="30" w:after="93" w:afterAutospacing="1" w:line="360" w:lineRule="auto"/>
        <w:rPr>
          <w:rFonts w:ascii="华文仿宋" w:eastAsia="华文仿宋" w:hAnsi="华文仿宋"/>
          <w:sz w:val="24"/>
          <w:u w:val="single"/>
        </w:rPr>
      </w:pPr>
      <w:r>
        <w:rPr>
          <w:rFonts w:ascii="华文仿宋" w:eastAsia="华文仿宋" w:hAnsi="华文仿宋" w:hint="eastAsia"/>
          <w:sz w:val="24"/>
        </w:rPr>
        <w:t>签订地点：</w:t>
      </w:r>
      <w:r>
        <w:rPr>
          <w:rFonts w:ascii="华文仿宋" w:eastAsia="华文仿宋" w:hAnsi="华文仿宋" w:hint="eastAsia"/>
          <w:sz w:val="24"/>
          <w:u w:val="single"/>
        </w:rPr>
        <w:t xml:space="preserve">                          </w:t>
      </w:r>
    </w:p>
    <w:p w:rsidR="00930339" w:rsidRDefault="006C6FC7">
      <w:pPr>
        <w:spacing w:beforeLines="50" w:before="156" w:beforeAutospacing="1" w:afterLines="30" w:after="93" w:afterAutospacing="1" w:line="360" w:lineRule="auto"/>
        <w:rPr>
          <w:rFonts w:ascii="华文仿宋" w:eastAsia="华文仿宋" w:hAnsi="华文仿宋"/>
          <w:sz w:val="24"/>
          <w:u w:val="single"/>
        </w:rPr>
      </w:pPr>
      <w:r>
        <w:rPr>
          <w:rFonts w:ascii="华文仿宋" w:eastAsia="华文仿宋" w:hAnsi="华文仿宋" w:hint="eastAsia"/>
          <w:sz w:val="24"/>
        </w:rPr>
        <w:t>项目名称：</w:t>
      </w:r>
      <w:r>
        <w:rPr>
          <w:rFonts w:ascii="华文仿宋" w:eastAsia="华文仿宋" w:hAnsi="华文仿宋" w:hint="eastAsia"/>
          <w:sz w:val="24"/>
          <w:u w:val="single"/>
        </w:rPr>
        <w:t xml:space="preserve">                          </w:t>
      </w:r>
    </w:p>
    <w:p w:rsidR="00930339" w:rsidRDefault="006C6FC7">
      <w:pPr>
        <w:spacing w:beforeLines="50" w:before="156" w:beforeAutospacing="1" w:afterLines="30" w:after="93" w:afterAutospacing="1" w:line="360" w:lineRule="auto"/>
        <w:rPr>
          <w:rFonts w:ascii="华文仿宋" w:eastAsia="华文仿宋" w:hAnsi="华文仿宋"/>
          <w:sz w:val="24"/>
          <w:u w:val="single"/>
        </w:rPr>
      </w:pPr>
      <w:r>
        <w:rPr>
          <w:rFonts w:ascii="华文仿宋" w:eastAsia="华文仿宋" w:hAnsi="华文仿宋" w:hint="eastAsia"/>
          <w:sz w:val="24"/>
        </w:rPr>
        <w:t>项目编号：</w:t>
      </w:r>
      <w:r>
        <w:rPr>
          <w:rFonts w:ascii="华文仿宋" w:eastAsia="华文仿宋" w:hAnsi="华文仿宋" w:hint="eastAsia"/>
          <w:sz w:val="24"/>
          <w:u w:val="single"/>
        </w:rPr>
        <w:t xml:space="preserve">                     </w:t>
      </w:r>
    </w:p>
    <w:p w:rsidR="00930339" w:rsidRDefault="006C6FC7">
      <w:pPr>
        <w:widowControl/>
        <w:spacing w:line="440" w:lineRule="exact"/>
        <w:ind w:firstLineChars="200" w:firstLine="480"/>
        <w:jc w:val="center"/>
        <w:rPr>
          <w:rFonts w:ascii="华文仿宋" w:eastAsia="华文仿宋" w:hAnsi="华文仿宋"/>
          <w:b/>
          <w:kern w:val="0"/>
          <w:sz w:val="24"/>
        </w:rPr>
      </w:pPr>
      <w:bookmarkStart w:id="240" w:name="_Toc183490802"/>
      <w:r>
        <w:rPr>
          <w:rFonts w:ascii="华文仿宋" w:eastAsia="华文仿宋" w:hAnsi="华文仿宋"/>
          <w:b/>
          <w:kern w:val="44"/>
          <w:sz w:val="24"/>
        </w:rPr>
        <w:t>第</w:t>
      </w:r>
      <w:r>
        <w:rPr>
          <w:rFonts w:ascii="华文仿宋" w:eastAsia="华文仿宋" w:hAnsi="华文仿宋" w:hint="eastAsia"/>
          <w:b/>
          <w:kern w:val="44"/>
          <w:sz w:val="24"/>
        </w:rPr>
        <w:t>一</w:t>
      </w:r>
      <w:r>
        <w:rPr>
          <w:rFonts w:ascii="华文仿宋" w:eastAsia="华文仿宋" w:hAnsi="华文仿宋"/>
          <w:b/>
          <w:kern w:val="44"/>
          <w:sz w:val="24"/>
        </w:rPr>
        <w:t xml:space="preserve">部分  </w:t>
      </w:r>
      <w:r>
        <w:rPr>
          <w:rFonts w:ascii="华文仿宋" w:eastAsia="华文仿宋" w:hAnsi="华文仿宋" w:hint="eastAsia"/>
          <w:b/>
          <w:kern w:val="44"/>
          <w:sz w:val="24"/>
        </w:rPr>
        <w:t>咨询合同协议</w:t>
      </w:r>
      <w:bookmarkEnd w:id="240"/>
    </w:p>
    <w:p w:rsidR="00930339" w:rsidRDefault="00930339">
      <w:pPr>
        <w:widowControl/>
        <w:spacing w:line="440" w:lineRule="exact"/>
        <w:ind w:firstLineChars="200" w:firstLine="480"/>
        <w:jc w:val="center"/>
        <w:rPr>
          <w:rFonts w:ascii="华文仿宋" w:eastAsia="华文仿宋" w:hAnsi="华文仿宋"/>
          <w:b/>
          <w:kern w:val="0"/>
          <w:sz w:val="24"/>
        </w:rPr>
      </w:pPr>
    </w:p>
    <w:p w:rsidR="00930339" w:rsidRDefault="006C6FC7">
      <w:pPr>
        <w:adjustRightInd w:val="0"/>
        <w:snapToGrid w:val="0"/>
        <w:spacing w:line="440" w:lineRule="exact"/>
        <w:ind w:firstLineChars="200" w:firstLine="480"/>
        <w:jc w:val="left"/>
        <w:rPr>
          <w:rFonts w:ascii="华文仿宋" w:eastAsia="华文仿宋" w:hAnsi="华文仿宋"/>
          <w:b/>
          <w:sz w:val="24"/>
        </w:rPr>
      </w:pPr>
      <w:r>
        <w:rPr>
          <w:rFonts w:ascii="华文仿宋" w:eastAsia="华文仿宋" w:hAnsi="华文仿宋" w:hint="eastAsia"/>
          <w:b/>
          <w:sz w:val="24"/>
        </w:rPr>
        <w:t>委托人（全称）：</w:t>
      </w:r>
      <w:r>
        <w:rPr>
          <w:rFonts w:ascii="华文仿宋" w:eastAsia="华文仿宋" w:hAnsi="华文仿宋" w:hint="eastAsia"/>
          <w:sz w:val="24"/>
          <w:u w:val="single"/>
        </w:rPr>
        <w:t xml:space="preserve">                                  </w:t>
      </w:r>
      <w:r>
        <w:rPr>
          <w:rFonts w:ascii="华文仿宋" w:eastAsia="华文仿宋" w:hAnsi="华文仿宋"/>
          <w:b/>
          <w:sz w:val="24"/>
          <w:u w:val="single"/>
        </w:rPr>
        <w:t xml:space="preserve">  </w:t>
      </w:r>
    </w:p>
    <w:p w:rsidR="00930339" w:rsidRDefault="006C6FC7">
      <w:pPr>
        <w:adjustRightInd w:val="0"/>
        <w:snapToGrid w:val="0"/>
        <w:spacing w:line="440" w:lineRule="exact"/>
        <w:ind w:firstLineChars="200" w:firstLine="480"/>
        <w:rPr>
          <w:rFonts w:ascii="华文仿宋" w:eastAsia="华文仿宋" w:hAnsi="华文仿宋"/>
          <w:b/>
          <w:sz w:val="24"/>
        </w:rPr>
      </w:pPr>
      <w:r>
        <w:rPr>
          <w:rFonts w:ascii="华文仿宋" w:eastAsia="华文仿宋" w:hAnsi="华文仿宋" w:hint="eastAsia"/>
          <w:b/>
          <w:sz w:val="24"/>
        </w:rPr>
        <w:t>咨询人（全称）：</w:t>
      </w:r>
      <w:r>
        <w:rPr>
          <w:rFonts w:ascii="华文仿宋" w:eastAsia="华文仿宋" w:hAnsi="华文仿宋"/>
          <w:b/>
          <w:sz w:val="24"/>
          <w:u w:val="single"/>
        </w:rPr>
        <w:t xml:space="preserve">                     </w:t>
      </w:r>
      <w:r>
        <w:rPr>
          <w:rFonts w:ascii="华文仿宋" w:eastAsia="华文仿宋" w:hAnsi="华文仿宋" w:hint="eastAsia"/>
          <w:b/>
          <w:sz w:val="24"/>
          <w:u w:val="single"/>
        </w:rPr>
        <w:t xml:space="preserve">     </w:t>
      </w:r>
      <w:r>
        <w:rPr>
          <w:rFonts w:ascii="华文仿宋" w:eastAsia="华文仿宋" w:hAnsi="华文仿宋"/>
          <w:b/>
          <w:sz w:val="24"/>
          <w:u w:val="single"/>
        </w:rPr>
        <w:t xml:space="preserve">          </w:t>
      </w:r>
    </w:p>
    <w:p w:rsidR="00930339" w:rsidRDefault="006C6FC7">
      <w:pPr>
        <w:spacing w:line="440" w:lineRule="exact"/>
        <w:ind w:firstLineChars="200" w:firstLine="480"/>
        <w:rPr>
          <w:rFonts w:ascii="华文仿宋" w:eastAsia="华文仿宋" w:hAnsi="华文仿宋"/>
          <w:sz w:val="24"/>
          <w:u w:val="single"/>
        </w:rPr>
      </w:pPr>
      <w:r>
        <w:rPr>
          <w:rFonts w:ascii="华文仿宋" w:eastAsia="华文仿宋" w:hAnsi="华文仿宋" w:hint="eastAsia"/>
          <w:sz w:val="24"/>
        </w:rPr>
        <w:t>根据《中华人民共和国合同法》及有关法律规定，遵循平等、自愿、公平和诚实信用的原则，双方就</w:t>
      </w:r>
      <w:r>
        <w:rPr>
          <w:rFonts w:ascii="华文仿宋" w:eastAsia="华文仿宋" w:hAnsi="华文仿宋"/>
          <w:sz w:val="24"/>
          <w:u w:val="single"/>
        </w:rPr>
        <w:t xml:space="preserve">   </w:t>
      </w:r>
      <w:r>
        <w:rPr>
          <w:rFonts w:ascii="华文仿宋" w:eastAsia="华文仿宋" w:hAnsi="华文仿宋" w:hint="eastAsia"/>
          <w:sz w:val="24"/>
          <w:u w:val="single"/>
        </w:rPr>
        <w:t xml:space="preserve">   </w:t>
      </w:r>
      <w:r>
        <w:rPr>
          <w:rFonts w:ascii="华文仿宋" w:eastAsia="华文仿宋" w:hAnsi="华文仿宋"/>
          <w:sz w:val="24"/>
          <w:u w:val="single"/>
        </w:rPr>
        <w:t xml:space="preserve">    </w:t>
      </w:r>
      <w:r>
        <w:rPr>
          <w:rFonts w:ascii="华文仿宋" w:eastAsia="华文仿宋" w:hAnsi="华文仿宋" w:hint="eastAsia"/>
          <w:sz w:val="24"/>
        </w:rPr>
        <w:t>工程造价咨询及有关事项协商一致，共同达成如下协议：</w:t>
      </w:r>
    </w:p>
    <w:p w:rsidR="00930339" w:rsidRDefault="006C6FC7">
      <w:pPr>
        <w:spacing w:line="440" w:lineRule="exact"/>
        <w:ind w:firstLineChars="200" w:firstLine="480"/>
        <w:jc w:val="left"/>
        <w:rPr>
          <w:rFonts w:ascii="华文仿宋" w:eastAsia="华文仿宋" w:hAnsi="华文仿宋"/>
          <w:b/>
          <w:sz w:val="24"/>
        </w:rPr>
      </w:pPr>
      <w:r>
        <w:rPr>
          <w:rFonts w:ascii="华文仿宋" w:eastAsia="华文仿宋" w:hAnsi="华文仿宋" w:hint="eastAsia"/>
          <w:b/>
          <w:sz w:val="24"/>
        </w:rPr>
        <w:t>一、工程概况</w:t>
      </w:r>
    </w:p>
    <w:p w:rsidR="00930339" w:rsidRDefault="006C6FC7">
      <w:pPr>
        <w:spacing w:line="440" w:lineRule="exact"/>
        <w:ind w:firstLineChars="200" w:firstLine="480"/>
        <w:rPr>
          <w:rFonts w:ascii="华文仿宋" w:eastAsia="华文仿宋" w:hAnsi="华文仿宋"/>
          <w:sz w:val="24"/>
          <w:u w:val="single"/>
        </w:rPr>
      </w:pPr>
      <w:r>
        <w:rPr>
          <w:rFonts w:ascii="华文仿宋" w:eastAsia="华文仿宋" w:hAnsi="华文仿宋" w:hint="eastAsia"/>
          <w:kern w:val="0"/>
          <w:sz w:val="24"/>
        </w:rPr>
        <w:t>工程名称：</w:t>
      </w:r>
      <w:r>
        <w:rPr>
          <w:rFonts w:ascii="华文仿宋" w:eastAsia="华文仿宋" w:hAnsi="华文仿宋" w:hint="eastAsia"/>
          <w:sz w:val="24"/>
          <w:u w:val="single"/>
        </w:rPr>
        <w:t xml:space="preserve">                              </w:t>
      </w:r>
    </w:p>
    <w:p w:rsidR="00930339" w:rsidRDefault="006C6FC7">
      <w:pPr>
        <w:widowControl/>
        <w:spacing w:line="440" w:lineRule="exact"/>
        <w:ind w:firstLineChars="200" w:firstLine="480"/>
        <w:rPr>
          <w:rFonts w:ascii="华文仿宋" w:eastAsia="华文仿宋" w:hAnsi="华文仿宋"/>
          <w:kern w:val="0"/>
          <w:sz w:val="24"/>
          <w:u w:val="single"/>
        </w:rPr>
      </w:pPr>
      <w:r>
        <w:rPr>
          <w:rFonts w:ascii="华文仿宋" w:eastAsia="华文仿宋" w:hAnsi="华文仿宋" w:hint="eastAsia"/>
          <w:kern w:val="0"/>
          <w:sz w:val="24"/>
        </w:rPr>
        <w:t>工程地点</w:t>
      </w:r>
      <w:r>
        <w:rPr>
          <w:rFonts w:ascii="华文仿宋" w:eastAsia="华文仿宋" w:hAnsi="华文仿宋" w:hint="eastAsia"/>
          <w:kern w:val="0"/>
          <w:sz w:val="24"/>
          <w:u w:val="single"/>
        </w:rPr>
        <w:t xml:space="preserve">：                              </w:t>
      </w:r>
    </w:p>
    <w:p w:rsidR="00930339" w:rsidRDefault="006C6FC7">
      <w:pPr>
        <w:widowControl/>
        <w:spacing w:line="440" w:lineRule="exact"/>
        <w:ind w:firstLineChars="200" w:firstLine="480"/>
        <w:rPr>
          <w:rFonts w:ascii="华文仿宋" w:eastAsia="华文仿宋" w:hAnsi="华文仿宋"/>
          <w:sz w:val="24"/>
          <w:u w:val="single"/>
        </w:rPr>
      </w:pPr>
      <w:r>
        <w:rPr>
          <w:rFonts w:ascii="华文仿宋" w:eastAsia="华文仿宋" w:hAnsi="华文仿宋" w:hint="eastAsia"/>
          <w:kern w:val="0"/>
          <w:sz w:val="24"/>
        </w:rPr>
        <w:t>工程规模</w:t>
      </w:r>
      <w:r>
        <w:rPr>
          <w:rFonts w:ascii="华文仿宋" w:eastAsia="华文仿宋" w:hAnsi="华文仿宋" w:hint="eastAsia"/>
          <w:kern w:val="0"/>
          <w:sz w:val="24"/>
          <w:u w:val="single"/>
        </w:rPr>
        <w:t xml:space="preserve">：      </w:t>
      </w:r>
      <w:r>
        <w:rPr>
          <w:rFonts w:ascii="华文仿宋" w:eastAsia="华文仿宋" w:hAnsi="华文仿宋" w:hint="eastAsia"/>
          <w:sz w:val="24"/>
          <w:u w:val="single"/>
        </w:rPr>
        <w:t xml:space="preserve">                        </w:t>
      </w:r>
    </w:p>
    <w:p w:rsidR="00930339" w:rsidRDefault="006C6FC7">
      <w:pPr>
        <w:spacing w:line="440" w:lineRule="exact"/>
        <w:ind w:firstLineChars="200" w:firstLine="480"/>
        <w:jc w:val="left"/>
        <w:rPr>
          <w:rFonts w:ascii="华文仿宋" w:eastAsia="华文仿宋" w:hAnsi="华文仿宋"/>
          <w:b/>
          <w:sz w:val="24"/>
        </w:rPr>
      </w:pPr>
      <w:r>
        <w:rPr>
          <w:rFonts w:ascii="华文仿宋" w:eastAsia="华文仿宋" w:hAnsi="华文仿宋" w:hint="eastAsia"/>
          <w:b/>
          <w:sz w:val="24"/>
        </w:rPr>
        <w:t>二、咨询业务范围</w:t>
      </w:r>
    </w:p>
    <w:p w:rsidR="00930339" w:rsidRDefault="006C6FC7">
      <w:pPr>
        <w:widowControl/>
        <w:spacing w:line="440" w:lineRule="exact"/>
        <w:ind w:firstLineChars="200" w:firstLine="480"/>
        <w:rPr>
          <w:rFonts w:ascii="华文仿宋" w:eastAsia="华文仿宋" w:hAnsi="华文仿宋" w:cs="宋体"/>
          <w:kern w:val="0"/>
          <w:sz w:val="24"/>
          <w:u w:val="single"/>
        </w:rPr>
      </w:pPr>
      <w:r>
        <w:rPr>
          <w:rFonts w:ascii="华文仿宋" w:eastAsia="华文仿宋" w:hAnsi="华文仿宋" w:hint="eastAsia"/>
          <w:kern w:val="0"/>
          <w:sz w:val="24"/>
          <w:u w:val="single"/>
        </w:rPr>
        <w:t xml:space="preserve">  </w:t>
      </w:r>
      <w:r>
        <w:rPr>
          <w:rFonts w:ascii="华文仿宋" w:eastAsia="华文仿宋" w:hAnsi="华文仿宋" w:hint="eastAsia"/>
          <w:sz w:val="24"/>
          <w:u w:val="single"/>
        </w:rPr>
        <w:t>范围为蓝</w:t>
      </w:r>
      <w:proofErr w:type="gramStart"/>
      <w:r>
        <w:rPr>
          <w:rFonts w:ascii="华文仿宋" w:eastAsia="华文仿宋" w:hAnsi="华文仿宋" w:hint="eastAsia"/>
          <w:sz w:val="24"/>
          <w:u w:val="single"/>
        </w:rPr>
        <w:t>钻尚界</w:t>
      </w:r>
      <w:proofErr w:type="gramEnd"/>
      <w:r>
        <w:rPr>
          <w:rFonts w:ascii="华文仿宋" w:eastAsia="华文仿宋" w:hAnsi="华文仿宋" w:hint="eastAsia"/>
          <w:sz w:val="24"/>
          <w:u w:val="single"/>
        </w:rPr>
        <w:t>六层装修改造项目（含拆除、土建、安装、装饰装修、设备、材料采购等），自工程设计起至竣工结算办理完成全过程造价咨询服务。</w:t>
      </w:r>
      <w:r>
        <w:rPr>
          <w:rFonts w:ascii="华文仿宋" w:eastAsia="华文仿宋" w:hAnsi="华文仿宋" w:hint="eastAsia"/>
          <w:kern w:val="0"/>
          <w:sz w:val="24"/>
          <w:u w:val="single"/>
        </w:rPr>
        <w:t xml:space="preserve"> </w:t>
      </w:r>
    </w:p>
    <w:p w:rsidR="00930339" w:rsidRDefault="006C6FC7">
      <w:pPr>
        <w:spacing w:line="440" w:lineRule="exact"/>
        <w:ind w:firstLineChars="200" w:firstLine="480"/>
        <w:jc w:val="left"/>
        <w:rPr>
          <w:rFonts w:ascii="华文仿宋" w:eastAsia="华文仿宋" w:hAnsi="华文仿宋"/>
          <w:b/>
          <w:sz w:val="24"/>
        </w:rPr>
      </w:pPr>
      <w:r>
        <w:rPr>
          <w:rFonts w:ascii="华文仿宋" w:eastAsia="华文仿宋" w:hAnsi="华文仿宋" w:hint="eastAsia"/>
          <w:b/>
          <w:sz w:val="24"/>
        </w:rPr>
        <w:t>三、咨询期限</w:t>
      </w:r>
    </w:p>
    <w:p w:rsidR="00930339" w:rsidRDefault="006C6FC7">
      <w:pPr>
        <w:spacing w:line="440" w:lineRule="exact"/>
        <w:ind w:firstLineChars="200" w:firstLine="480"/>
        <w:rPr>
          <w:rFonts w:ascii="华文仿宋" w:eastAsia="华文仿宋" w:hAnsi="华文仿宋"/>
          <w:bCs/>
          <w:sz w:val="24"/>
        </w:rPr>
      </w:pPr>
      <w:r>
        <w:rPr>
          <w:rFonts w:ascii="华文仿宋" w:eastAsia="华文仿宋" w:hAnsi="华文仿宋" w:hint="eastAsia"/>
          <w:bCs/>
          <w:sz w:val="24"/>
        </w:rPr>
        <w:t>计划开始日期：</w:t>
      </w:r>
      <w:r>
        <w:rPr>
          <w:rFonts w:ascii="华文仿宋" w:eastAsia="华文仿宋" w:hAnsi="华文仿宋"/>
          <w:bCs/>
          <w:sz w:val="24"/>
          <w:u w:val="single"/>
        </w:rPr>
        <w:t xml:space="preserve">     </w:t>
      </w:r>
      <w:r>
        <w:rPr>
          <w:rFonts w:ascii="华文仿宋" w:eastAsia="华文仿宋" w:hAnsi="华文仿宋" w:hint="eastAsia"/>
          <w:bCs/>
          <w:sz w:val="24"/>
        </w:rPr>
        <w:t>年</w:t>
      </w:r>
      <w:r>
        <w:rPr>
          <w:rFonts w:ascii="华文仿宋" w:eastAsia="华文仿宋" w:hAnsi="华文仿宋"/>
          <w:bCs/>
          <w:sz w:val="24"/>
          <w:u w:val="single"/>
        </w:rPr>
        <w:t xml:space="preserve">    </w:t>
      </w:r>
      <w:r>
        <w:rPr>
          <w:rFonts w:ascii="华文仿宋" w:eastAsia="华文仿宋" w:hAnsi="华文仿宋" w:hint="eastAsia"/>
          <w:bCs/>
          <w:sz w:val="24"/>
        </w:rPr>
        <w:t>月</w:t>
      </w:r>
      <w:r>
        <w:rPr>
          <w:rFonts w:ascii="华文仿宋" w:eastAsia="华文仿宋" w:hAnsi="华文仿宋"/>
          <w:bCs/>
          <w:sz w:val="24"/>
          <w:u w:val="single"/>
        </w:rPr>
        <w:t xml:space="preserve">    </w:t>
      </w:r>
      <w:r>
        <w:rPr>
          <w:rFonts w:ascii="华文仿宋" w:eastAsia="华文仿宋" w:hAnsi="华文仿宋" w:hint="eastAsia"/>
          <w:bCs/>
          <w:sz w:val="24"/>
        </w:rPr>
        <w:t>日。</w:t>
      </w:r>
    </w:p>
    <w:p w:rsidR="00930339" w:rsidRDefault="006C6FC7">
      <w:pPr>
        <w:spacing w:line="440" w:lineRule="exact"/>
        <w:ind w:firstLineChars="200" w:firstLine="480"/>
        <w:rPr>
          <w:rFonts w:ascii="华文仿宋" w:eastAsia="华文仿宋" w:hAnsi="华文仿宋"/>
          <w:bCs/>
          <w:sz w:val="24"/>
        </w:rPr>
      </w:pPr>
      <w:r>
        <w:rPr>
          <w:rFonts w:ascii="华文仿宋" w:eastAsia="华文仿宋" w:hAnsi="华文仿宋" w:hint="eastAsia"/>
          <w:bCs/>
          <w:sz w:val="24"/>
        </w:rPr>
        <w:t>计划结束日期：</w:t>
      </w:r>
      <w:r>
        <w:rPr>
          <w:rFonts w:ascii="华文仿宋" w:eastAsia="华文仿宋" w:hAnsi="华文仿宋"/>
          <w:bCs/>
          <w:sz w:val="24"/>
          <w:u w:val="single"/>
        </w:rPr>
        <w:t xml:space="preserve">     </w:t>
      </w:r>
      <w:r>
        <w:rPr>
          <w:rFonts w:ascii="华文仿宋" w:eastAsia="华文仿宋" w:hAnsi="华文仿宋" w:hint="eastAsia"/>
          <w:bCs/>
          <w:sz w:val="24"/>
        </w:rPr>
        <w:t>年</w:t>
      </w:r>
      <w:r>
        <w:rPr>
          <w:rFonts w:ascii="华文仿宋" w:eastAsia="华文仿宋" w:hAnsi="华文仿宋"/>
          <w:bCs/>
          <w:sz w:val="24"/>
          <w:u w:val="single"/>
        </w:rPr>
        <w:t xml:space="preserve">     </w:t>
      </w:r>
      <w:r>
        <w:rPr>
          <w:rFonts w:ascii="华文仿宋" w:eastAsia="华文仿宋" w:hAnsi="华文仿宋" w:hint="eastAsia"/>
          <w:bCs/>
          <w:sz w:val="24"/>
        </w:rPr>
        <w:t>月</w:t>
      </w:r>
      <w:r>
        <w:rPr>
          <w:rFonts w:ascii="华文仿宋" w:eastAsia="华文仿宋" w:hAnsi="华文仿宋"/>
          <w:bCs/>
          <w:sz w:val="24"/>
          <w:u w:val="single"/>
        </w:rPr>
        <w:t xml:space="preserve">    </w:t>
      </w:r>
      <w:r>
        <w:rPr>
          <w:rFonts w:ascii="华文仿宋" w:eastAsia="华文仿宋" w:hAnsi="华文仿宋" w:hint="eastAsia"/>
          <w:bCs/>
          <w:sz w:val="24"/>
        </w:rPr>
        <w:t>日。</w:t>
      </w:r>
    </w:p>
    <w:p w:rsidR="00930339" w:rsidRDefault="006C6FC7">
      <w:pPr>
        <w:spacing w:line="440" w:lineRule="exact"/>
        <w:ind w:firstLineChars="200" w:firstLine="480"/>
        <w:jc w:val="left"/>
        <w:rPr>
          <w:rFonts w:ascii="华文仿宋" w:eastAsia="华文仿宋" w:hAnsi="华文仿宋"/>
          <w:b/>
          <w:sz w:val="24"/>
        </w:rPr>
      </w:pPr>
      <w:r>
        <w:rPr>
          <w:rFonts w:ascii="华文仿宋" w:eastAsia="华文仿宋" w:hAnsi="华文仿宋" w:hint="eastAsia"/>
          <w:b/>
          <w:sz w:val="24"/>
        </w:rPr>
        <w:lastRenderedPageBreak/>
        <w:t>四、质量标准</w:t>
      </w:r>
    </w:p>
    <w:p w:rsidR="00930339" w:rsidRDefault="006C6FC7">
      <w:pPr>
        <w:widowControl/>
        <w:spacing w:line="440" w:lineRule="exact"/>
        <w:ind w:firstLineChars="200" w:firstLine="480"/>
        <w:rPr>
          <w:rFonts w:ascii="华文仿宋" w:eastAsia="华文仿宋" w:hAnsi="华文仿宋"/>
          <w:kern w:val="0"/>
          <w:sz w:val="24"/>
        </w:rPr>
      </w:pPr>
      <w:r>
        <w:rPr>
          <w:rFonts w:ascii="华文仿宋" w:eastAsia="华文仿宋" w:hAnsi="华文仿宋" w:hint="eastAsia"/>
          <w:kern w:val="0"/>
          <w:sz w:val="24"/>
        </w:rPr>
        <w:t>工程造价咨询成果文件质量符合现行国家及地方的法律法规标准。</w:t>
      </w:r>
    </w:p>
    <w:p w:rsidR="00930339" w:rsidRDefault="006C6FC7">
      <w:pPr>
        <w:spacing w:line="440" w:lineRule="exact"/>
        <w:ind w:firstLineChars="200" w:firstLine="480"/>
        <w:jc w:val="left"/>
        <w:rPr>
          <w:rFonts w:ascii="华文仿宋" w:eastAsia="华文仿宋" w:hAnsi="华文仿宋"/>
          <w:b/>
          <w:sz w:val="24"/>
        </w:rPr>
      </w:pPr>
      <w:r>
        <w:rPr>
          <w:rFonts w:ascii="华文仿宋" w:eastAsia="华文仿宋" w:hAnsi="华文仿宋" w:hint="eastAsia"/>
          <w:b/>
          <w:sz w:val="24"/>
        </w:rPr>
        <w:t>五、咨询酬金</w:t>
      </w:r>
      <w:r>
        <w:rPr>
          <w:rFonts w:ascii="华文仿宋" w:eastAsia="华文仿宋" w:hAnsi="华文仿宋"/>
          <w:b/>
          <w:sz w:val="24"/>
        </w:rPr>
        <w:t xml:space="preserve"> </w:t>
      </w:r>
    </w:p>
    <w:p w:rsidR="00930339" w:rsidRDefault="006C6FC7">
      <w:pPr>
        <w:autoSpaceDE w:val="0"/>
        <w:autoSpaceDN w:val="0"/>
        <w:adjustRightInd w:val="0"/>
        <w:spacing w:line="360" w:lineRule="auto"/>
        <w:ind w:firstLineChars="200" w:firstLine="480"/>
        <w:jc w:val="left"/>
        <w:rPr>
          <w:rFonts w:ascii="华文仿宋" w:eastAsia="华文仿宋" w:hAnsi="华文仿宋"/>
          <w:sz w:val="24"/>
        </w:rPr>
      </w:pPr>
      <w:r>
        <w:rPr>
          <w:rFonts w:ascii="华文仿宋" w:eastAsia="华文仿宋" w:hAnsi="华文仿宋" w:hint="eastAsia"/>
          <w:sz w:val="24"/>
        </w:rPr>
        <w:t>本项目采用固定总价。</w:t>
      </w:r>
    </w:p>
    <w:p w:rsidR="00930339" w:rsidRDefault="006C6FC7">
      <w:pPr>
        <w:spacing w:line="440" w:lineRule="exact"/>
        <w:ind w:firstLineChars="200" w:firstLine="480"/>
        <w:jc w:val="left"/>
        <w:rPr>
          <w:rFonts w:ascii="华文仿宋" w:eastAsia="华文仿宋" w:hAnsi="华文仿宋"/>
          <w:b/>
          <w:sz w:val="24"/>
        </w:rPr>
      </w:pPr>
      <w:r>
        <w:rPr>
          <w:rFonts w:ascii="华文仿宋" w:eastAsia="华文仿宋" w:hAnsi="华文仿宋" w:hint="eastAsia"/>
          <w:b/>
          <w:sz w:val="24"/>
        </w:rPr>
        <w:t>六、签订时间及</w:t>
      </w:r>
      <w:r>
        <w:rPr>
          <w:rFonts w:ascii="华文仿宋" w:eastAsia="华文仿宋" w:hAnsi="华文仿宋"/>
          <w:b/>
          <w:sz w:val="24"/>
        </w:rPr>
        <w:t>地</w:t>
      </w:r>
      <w:r>
        <w:rPr>
          <w:rFonts w:ascii="华文仿宋" w:eastAsia="华文仿宋" w:hAnsi="华文仿宋" w:hint="eastAsia"/>
          <w:b/>
          <w:sz w:val="24"/>
        </w:rPr>
        <w:t>点</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hint="eastAsia"/>
          <w:bCs/>
          <w:sz w:val="24"/>
        </w:rPr>
        <w:t>本合同于</w:t>
      </w:r>
      <w:r>
        <w:rPr>
          <w:rFonts w:ascii="华文仿宋" w:eastAsia="华文仿宋" w:hAnsi="华文仿宋"/>
          <w:sz w:val="24"/>
          <w:u w:val="single"/>
        </w:rPr>
        <w:t xml:space="preserve">      </w:t>
      </w:r>
      <w:r>
        <w:rPr>
          <w:rFonts w:ascii="华文仿宋" w:eastAsia="华文仿宋" w:hAnsi="华文仿宋" w:hint="eastAsia"/>
          <w:sz w:val="24"/>
        </w:rPr>
        <w:t>年</w:t>
      </w:r>
      <w:r>
        <w:rPr>
          <w:rFonts w:ascii="华文仿宋" w:eastAsia="华文仿宋" w:hAnsi="华文仿宋"/>
          <w:sz w:val="24"/>
          <w:u w:val="single"/>
        </w:rPr>
        <w:t xml:space="preserve">      </w:t>
      </w:r>
      <w:r>
        <w:rPr>
          <w:rFonts w:ascii="华文仿宋" w:eastAsia="华文仿宋" w:hAnsi="华文仿宋" w:hint="eastAsia"/>
          <w:sz w:val="24"/>
        </w:rPr>
        <w:t>月</w:t>
      </w:r>
      <w:r>
        <w:rPr>
          <w:rFonts w:ascii="华文仿宋" w:eastAsia="华文仿宋" w:hAnsi="华文仿宋"/>
          <w:sz w:val="24"/>
          <w:u w:val="single"/>
        </w:rPr>
        <w:t xml:space="preserve">      </w:t>
      </w:r>
      <w:r>
        <w:rPr>
          <w:rFonts w:ascii="华文仿宋" w:eastAsia="华文仿宋" w:hAnsi="华文仿宋" w:hint="eastAsia"/>
          <w:sz w:val="24"/>
        </w:rPr>
        <w:t>日</w:t>
      </w:r>
      <w:r>
        <w:rPr>
          <w:rFonts w:ascii="华文仿宋" w:eastAsia="华文仿宋" w:hAnsi="华文仿宋" w:hint="eastAsia"/>
          <w:bCs/>
          <w:sz w:val="24"/>
        </w:rPr>
        <w:t>签订</w:t>
      </w:r>
      <w:r>
        <w:rPr>
          <w:rFonts w:ascii="华文仿宋" w:eastAsia="华文仿宋" w:hAnsi="华文仿宋" w:hint="eastAsia"/>
          <w:sz w:val="24"/>
        </w:rPr>
        <w:t>。</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hint="eastAsia"/>
          <w:bCs/>
          <w:sz w:val="24"/>
        </w:rPr>
        <w:t>本合同在</w:t>
      </w:r>
      <w:r>
        <w:rPr>
          <w:rFonts w:ascii="华文仿宋" w:eastAsia="华文仿宋" w:hAnsi="华文仿宋"/>
          <w:sz w:val="24"/>
          <w:u w:val="single"/>
        </w:rPr>
        <w:t xml:space="preserve">                             </w:t>
      </w:r>
      <w:r>
        <w:rPr>
          <w:rFonts w:ascii="华文仿宋" w:eastAsia="华文仿宋" w:hAnsi="华文仿宋" w:hint="eastAsia"/>
          <w:sz w:val="24"/>
        </w:rPr>
        <w:t>签订。</w:t>
      </w:r>
    </w:p>
    <w:p w:rsidR="00930339" w:rsidRDefault="006C6FC7">
      <w:pPr>
        <w:widowControl/>
        <w:spacing w:line="440" w:lineRule="exact"/>
        <w:ind w:firstLineChars="200" w:firstLine="480"/>
        <w:rPr>
          <w:rFonts w:ascii="华文仿宋" w:eastAsia="华文仿宋" w:hAnsi="华文仿宋"/>
          <w:sz w:val="24"/>
        </w:rPr>
      </w:pPr>
      <w:r>
        <w:rPr>
          <w:rFonts w:ascii="华文仿宋" w:eastAsia="华文仿宋" w:hAnsi="华文仿宋" w:hint="eastAsia"/>
          <w:sz w:val="24"/>
        </w:rPr>
        <w:t>九、其</w:t>
      </w:r>
      <w:r>
        <w:rPr>
          <w:rFonts w:ascii="华文仿宋" w:eastAsia="华文仿宋" w:hAnsi="华文仿宋"/>
          <w:sz w:val="24"/>
        </w:rPr>
        <w:t>它说明</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hint="eastAsia"/>
          <w:sz w:val="24"/>
        </w:rPr>
        <w:t>1</w:t>
      </w:r>
      <w:r>
        <w:rPr>
          <w:rFonts w:ascii="华文仿宋" w:eastAsia="华文仿宋" w:hAnsi="华文仿宋"/>
          <w:sz w:val="24"/>
        </w:rPr>
        <w:t>、</w:t>
      </w:r>
      <w:r>
        <w:rPr>
          <w:rFonts w:ascii="华文仿宋" w:eastAsia="华文仿宋" w:hAnsi="华文仿宋" w:hint="eastAsia"/>
          <w:sz w:val="24"/>
        </w:rPr>
        <w:t>合同未尽事宜，合同当事人另行签订补充协议，补充协议是合同的组成部分。所达成一致的意见或协议与本合同具有同等效力。</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hint="eastAsia"/>
          <w:sz w:val="24"/>
        </w:rPr>
        <w:t>2</w:t>
      </w:r>
      <w:r>
        <w:rPr>
          <w:rFonts w:ascii="华文仿宋" w:eastAsia="华文仿宋" w:hAnsi="华文仿宋"/>
          <w:sz w:val="24"/>
        </w:rPr>
        <w:t>、</w:t>
      </w:r>
      <w:r>
        <w:rPr>
          <w:rFonts w:ascii="华文仿宋" w:eastAsia="华文仿宋" w:hAnsi="华文仿宋" w:hint="eastAsia"/>
          <w:sz w:val="24"/>
        </w:rPr>
        <w:t>本合同自</w:t>
      </w:r>
      <w:r>
        <w:rPr>
          <w:rFonts w:ascii="华文仿宋" w:eastAsia="华文仿宋" w:hAnsi="华文仿宋"/>
          <w:sz w:val="24"/>
          <w:u w:val="single"/>
        </w:rPr>
        <w:t xml:space="preserve">   </w:t>
      </w:r>
      <w:r>
        <w:rPr>
          <w:rFonts w:ascii="华文仿宋" w:eastAsia="华文仿宋" w:hAnsi="华文仿宋" w:hint="eastAsia"/>
          <w:sz w:val="24"/>
          <w:u w:val="single"/>
        </w:rPr>
        <w:t>双</w:t>
      </w:r>
      <w:r>
        <w:rPr>
          <w:rFonts w:ascii="华文仿宋" w:eastAsia="华文仿宋" w:hAnsi="华文仿宋"/>
          <w:sz w:val="24"/>
          <w:u w:val="single"/>
        </w:rPr>
        <w:t xml:space="preserve">方签字盖章后   </w:t>
      </w:r>
      <w:r>
        <w:rPr>
          <w:rFonts w:ascii="华文仿宋" w:eastAsia="华文仿宋" w:hAnsi="华文仿宋" w:hint="eastAsia"/>
          <w:sz w:val="24"/>
        </w:rPr>
        <w:t>生效。</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3、</w:t>
      </w:r>
      <w:r>
        <w:rPr>
          <w:rFonts w:ascii="华文仿宋" w:eastAsia="华文仿宋" w:hAnsi="华文仿宋" w:hint="eastAsia"/>
          <w:sz w:val="24"/>
        </w:rPr>
        <w:t>本合同一式</w:t>
      </w:r>
      <w:r>
        <w:rPr>
          <w:rFonts w:ascii="华文仿宋" w:eastAsia="华文仿宋" w:hAnsi="华文仿宋"/>
          <w:sz w:val="24"/>
          <w:u w:val="single"/>
        </w:rPr>
        <w:t xml:space="preserve"> </w:t>
      </w:r>
      <w:r>
        <w:rPr>
          <w:rFonts w:ascii="华文仿宋" w:eastAsia="华文仿宋" w:hAnsi="华文仿宋" w:hint="eastAsia"/>
          <w:sz w:val="24"/>
          <w:u w:val="single"/>
        </w:rPr>
        <w:t xml:space="preserve">   </w:t>
      </w:r>
      <w:r>
        <w:rPr>
          <w:rFonts w:ascii="华文仿宋" w:eastAsia="华文仿宋" w:hAnsi="华文仿宋" w:hint="eastAsia"/>
          <w:sz w:val="24"/>
        </w:rPr>
        <w:t>份，均具有同等法律效力，委托人</w:t>
      </w:r>
      <w:r>
        <w:rPr>
          <w:rFonts w:ascii="华文仿宋" w:eastAsia="华文仿宋" w:hAnsi="华文仿宋"/>
          <w:sz w:val="24"/>
          <w:u w:val="single"/>
        </w:rPr>
        <w:t xml:space="preserve"> </w:t>
      </w:r>
      <w:r>
        <w:rPr>
          <w:rFonts w:ascii="华文仿宋" w:eastAsia="华文仿宋" w:hAnsi="华文仿宋" w:hint="eastAsia"/>
          <w:sz w:val="24"/>
          <w:u w:val="single"/>
        </w:rPr>
        <w:t xml:space="preserve">  </w:t>
      </w:r>
      <w:r>
        <w:rPr>
          <w:rFonts w:ascii="华文仿宋" w:eastAsia="华文仿宋" w:hAnsi="华文仿宋" w:hint="eastAsia"/>
          <w:sz w:val="24"/>
        </w:rPr>
        <w:t>份，咨询人</w:t>
      </w:r>
      <w:r>
        <w:rPr>
          <w:rFonts w:ascii="华文仿宋" w:eastAsia="华文仿宋" w:hAnsi="华文仿宋"/>
          <w:sz w:val="24"/>
          <w:u w:val="single"/>
        </w:rPr>
        <w:t xml:space="preserve"> </w:t>
      </w:r>
      <w:r>
        <w:rPr>
          <w:rFonts w:ascii="华文仿宋" w:eastAsia="华文仿宋" w:hAnsi="华文仿宋" w:hint="eastAsia"/>
          <w:sz w:val="24"/>
          <w:u w:val="single"/>
        </w:rPr>
        <w:t xml:space="preserve">   </w:t>
      </w:r>
      <w:r>
        <w:rPr>
          <w:rFonts w:ascii="华文仿宋" w:eastAsia="华文仿宋" w:hAnsi="华文仿宋" w:hint="eastAsia"/>
          <w:sz w:val="24"/>
        </w:rPr>
        <w:t>份。</w:t>
      </w:r>
    </w:p>
    <w:p w:rsidR="00930339" w:rsidRDefault="00930339">
      <w:pPr>
        <w:spacing w:line="440" w:lineRule="exact"/>
        <w:ind w:firstLineChars="200" w:firstLine="480"/>
        <w:rPr>
          <w:rFonts w:ascii="华文仿宋" w:eastAsia="华文仿宋" w:hAnsi="华文仿宋"/>
          <w:sz w:val="24"/>
        </w:rPr>
      </w:pPr>
    </w:p>
    <w:p w:rsidR="00930339" w:rsidRDefault="00930339">
      <w:pPr>
        <w:spacing w:line="440" w:lineRule="exact"/>
        <w:ind w:firstLineChars="200" w:firstLine="480"/>
        <w:rPr>
          <w:rFonts w:ascii="华文仿宋" w:eastAsia="华文仿宋" w:hAnsi="华文仿宋"/>
          <w:bCs/>
          <w:sz w:val="24"/>
        </w:rPr>
      </w:pPr>
    </w:p>
    <w:p w:rsidR="00930339" w:rsidRDefault="006C6FC7">
      <w:pPr>
        <w:tabs>
          <w:tab w:val="left" w:pos="4830"/>
        </w:tabs>
        <w:spacing w:line="440" w:lineRule="exact"/>
        <w:ind w:firstLineChars="200" w:firstLine="480"/>
        <w:rPr>
          <w:rFonts w:ascii="华文仿宋" w:eastAsia="华文仿宋" w:hAnsi="华文仿宋"/>
          <w:sz w:val="24"/>
        </w:rPr>
      </w:pPr>
      <w:r>
        <w:rPr>
          <w:rFonts w:ascii="华文仿宋" w:eastAsia="华文仿宋" w:hAnsi="华文仿宋" w:hint="eastAsia"/>
          <w:sz w:val="24"/>
        </w:rPr>
        <w:t>委托人：</w:t>
      </w:r>
      <w:r>
        <w:rPr>
          <w:rFonts w:ascii="华文仿宋" w:eastAsia="华文仿宋" w:hAnsi="华文仿宋"/>
          <w:sz w:val="24"/>
        </w:rPr>
        <w:t xml:space="preserve">  (</w:t>
      </w:r>
      <w:r>
        <w:rPr>
          <w:rFonts w:ascii="华文仿宋" w:eastAsia="华文仿宋" w:hAnsi="华文仿宋" w:hint="eastAsia"/>
          <w:sz w:val="24"/>
        </w:rPr>
        <w:t>公章</w:t>
      </w:r>
      <w:r>
        <w:rPr>
          <w:rFonts w:ascii="华文仿宋" w:eastAsia="华文仿宋" w:hAnsi="华文仿宋"/>
          <w:sz w:val="24"/>
        </w:rPr>
        <w:t xml:space="preserve">)                </w:t>
      </w:r>
      <w:r>
        <w:rPr>
          <w:rFonts w:ascii="华文仿宋" w:eastAsia="华文仿宋" w:hAnsi="华文仿宋" w:hint="eastAsia"/>
          <w:sz w:val="24"/>
        </w:rPr>
        <w:t>咨询人：</w:t>
      </w:r>
      <w:r>
        <w:rPr>
          <w:rFonts w:ascii="华文仿宋" w:eastAsia="华文仿宋" w:hAnsi="华文仿宋"/>
          <w:sz w:val="24"/>
        </w:rPr>
        <w:t xml:space="preserve">  (</w:t>
      </w:r>
      <w:r>
        <w:rPr>
          <w:rFonts w:ascii="华文仿宋" w:eastAsia="华文仿宋" w:hAnsi="华文仿宋" w:hint="eastAsia"/>
          <w:sz w:val="24"/>
        </w:rPr>
        <w:t>公章</w:t>
      </w:r>
      <w:r>
        <w:rPr>
          <w:rFonts w:ascii="华文仿宋" w:eastAsia="华文仿宋" w:hAnsi="华文仿宋"/>
          <w:sz w:val="24"/>
        </w:rPr>
        <w:t>)</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 xml:space="preserve">        </w:t>
      </w:r>
    </w:p>
    <w:p w:rsidR="00930339" w:rsidRDefault="006C6FC7">
      <w:pPr>
        <w:spacing w:line="440" w:lineRule="exact"/>
        <w:ind w:firstLineChars="200" w:firstLine="480"/>
        <w:rPr>
          <w:rFonts w:ascii="华文仿宋" w:eastAsia="华文仿宋" w:hAnsi="华文仿宋"/>
          <w:sz w:val="24"/>
          <w:u w:val="single"/>
        </w:rPr>
      </w:pPr>
      <w:r>
        <w:rPr>
          <w:rFonts w:ascii="华文仿宋" w:eastAsia="华文仿宋" w:hAnsi="华文仿宋"/>
          <w:sz w:val="24"/>
        </w:rPr>
        <w:t xml:space="preserve">                     </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hint="eastAsia"/>
          <w:sz w:val="24"/>
        </w:rPr>
        <w:t>法定代表人或其委托代理人：</w:t>
      </w:r>
      <w:r>
        <w:rPr>
          <w:rFonts w:ascii="华文仿宋" w:eastAsia="华文仿宋" w:hAnsi="华文仿宋"/>
          <w:sz w:val="24"/>
        </w:rPr>
        <w:t xml:space="preserve">     </w:t>
      </w:r>
      <w:r>
        <w:rPr>
          <w:rFonts w:ascii="华文仿宋" w:eastAsia="华文仿宋" w:hAnsi="华文仿宋" w:hint="eastAsia"/>
          <w:sz w:val="24"/>
        </w:rPr>
        <w:t>法定代表人或其委托代理人：</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hint="eastAsia"/>
          <w:sz w:val="24"/>
        </w:rPr>
        <w:t>（签字）</w:t>
      </w:r>
      <w:r>
        <w:rPr>
          <w:rFonts w:ascii="华文仿宋" w:eastAsia="华文仿宋" w:hAnsi="华文仿宋"/>
          <w:sz w:val="24"/>
        </w:rPr>
        <w:t xml:space="preserve">                       </w:t>
      </w:r>
      <w:r>
        <w:rPr>
          <w:rFonts w:ascii="华文仿宋" w:eastAsia="华文仿宋" w:hAnsi="华文仿宋" w:hint="eastAsia"/>
          <w:sz w:val="24"/>
        </w:rPr>
        <w:t>（签字）</w:t>
      </w:r>
    </w:p>
    <w:p w:rsidR="00930339" w:rsidRDefault="00930339">
      <w:pPr>
        <w:spacing w:line="440" w:lineRule="exact"/>
        <w:ind w:firstLineChars="200" w:firstLine="480"/>
        <w:rPr>
          <w:rFonts w:ascii="华文仿宋" w:eastAsia="华文仿宋" w:hAnsi="华文仿宋"/>
          <w:sz w:val="24"/>
        </w:rPr>
      </w:pPr>
    </w:p>
    <w:p w:rsidR="00930339" w:rsidRDefault="00930339">
      <w:pPr>
        <w:spacing w:line="440" w:lineRule="exact"/>
        <w:ind w:firstLineChars="200" w:firstLine="480"/>
        <w:rPr>
          <w:rFonts w:ascii="华文仿宋" w:eastAsia="华文仿宋" w:hAnsi="华文仿宋"/>
          <w:sz w:val="24"/>
        </w:rPr>
      </w:pPr>
    </w:p>
    <w:p w:rsidR="00930339" w:rsidRDefault="00930339">
      <w:pPr>
        <w:spacing w:line="440" w:lineRule="exact"/>
        <w:ind w:firstLineChars="200" w:firstLine="480"/>
        <w:rPr>
          <w:rFonts w:ascii="华文仿宋" w:eastAsia="华文仿宋" w:hAnsi="华文仿宋"/>
          <w:sz w:val="24"/>
        </w:rPr>
      </w:pP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br w:type="page"/>
      </w:r>
    </w:p>
    <w:p w:rsidR="00930339" w:rsidRDefault="006C6FC7">
      <w:pPr>
        <w:widowControl/>
        <w:spacing w:line="440" w:lineRule="exact"/>
        <w:ind w:firstLineChars="200" w:firstLine="480"/>
        <w:jc w:val="center"/>
        <w:rPr>
          <w:rFonts w:ascii="华文仿宋" w:eastAsia="华文仿宋" w:hAnsi="华文仿宋"/>
          <w:b/>
          <w:kern w:val="44"/>
          <w:sz w:val="24"/>
        </w:rPr>
      </w:pPr>
      <w:r>
        <w:rPr>
          <w:rFonts w:ascii="华文仿宋" w:eastAsia="华文仿宋" w:hAnsi="华文仿宋"/>
          <w:b/>
          <w:kern w:val="44"/>
          <w:sz w:val="24"/>
        </w:rPr>
        <w:t>第二部分  通用合同条款</w:t>
      </w:r>
    </w:p>
    <w:p w:rsidR="00930339" w:rsidRDefault="006C6FC7">
      <w:pPr>
        <w:spacing w:line="440" w:lineRule="exact"/>
        <w:ind w:firstLineChars="200" w:firstLine="480"/>
        <w:jc w:val="center"/>
        <w:rPr>
          <w:rFonts w:ascii="华文仿宋" w:eastAsia="华文仿宋" w:hAnsi="华文仿宋"/>
          <w:b/>
          <w:sz w:val="24"/>
        </w:rPr>
      </w:pPr>
      <w:bookmarkStart w:id="241" w:name="_Toc426532988"/>
      <w:r>
        <w:rPr>
          <w:rFonts w:ascii="华文仿宋" w:eastAsia="华文仿宋" w:hAnsi="华文仿宋"/>
          <w:b/>
          <w:sz w:val="24"/>
        </w:rPr>
        <w:t>1.</w:t>
      </w:r>
      <w:bookmarkStart w:id="242" w:name="_Toc303538976"/>
      <w:bookmarkStart w:id="243" w:name="_Toc303538973"/>
      <w:bookmarkStart w:id="244" w:name="_Toc303538972"/>
      <w:bookmarkStart w:id="245" w:name="_Toc303538974"/>
      <w:bookmarkStart w:id="246" w:name="_Toc303538975"/>
      <w:bookmarkStart w:id="247" w:name="_Toc296346528"/>
      <w:bookmarkStart w:id="248" w:name="_Toc296503027"/>
      <w:bookmarkEnd w:id="242"/>
      <w:bookmarkEnd w:id="243"/>
      <w:bookmarkEnd w:id="244"/>
      <w:bookmarkEnd w:id="245"/>
      <w:bookmarkEnd w:id="246"/>
      <w:r>
        <w:rPr>
          <w:rFonts w:ascii="华文仿宋" w:eastAsia="华文仿宋" w:hAnsi="华文仿宋"/>
          <w:b/>
          <w:sz w:val="24"/>
        </w:rPr>
        <w:t xml:space="preserve"> 一般约定</w:t>
      </w:r>
      <w:bookmarkEnd w:id="241"/>
      <w:bookmarkEnd w:id="247"/>
      <w:bookmarkEnd w:id="248"/>
    </w:p>
    <w:p w:rsidR="00930339" w:rsidRDefault="006C6FC7">
      <w:pPr>
        <w:spacing w:line="440" w:lineRule="exact"/>
        <w:ind w:firstLineChars="200" w:firstLine="480"/>
        <w:jc w:val="center"/>
        <w:rPr>
          <w:rFonts w:ascii="华文仿宋" w:eastAsia="华文仿宋" w:hAnsi="华文仿宋"/>
          <w:b/>
          <w:sz w:val="24"/>
        </w:rPr>
      </w:pPr>
      <w:bookmarkStart w:id="249" w:name="_Toc337558728"/>
      <w:bookmarkStart w:id="250" w:name="_Toc296346529"/>
      <w:bookmarkStart w:id="251" w:name="_Toc296503028"/>
      <w:bookmarkStart w:id="252" w:name="_Toc426532989"/>
      <w:r>
        <w:rPr>
          <w:rFonts w:ascii="华文仿宋" w:eastAsia="华文仿宋" w:hAnsi="华文仿宋"/>
          <w:b/>
          <w:sz w:val="24"/>
        </w:rPr>
        <w:t>1.1 词语定义</w:t>
      </w:r>
      <w:bookmarkEnd w:id="249"/>
      <w:bookmarkEnd w:id="250"/>
      <w:bookmarkEnd w:id="251"/>
      <w:r>
        <w:rPr>
          <w:rFonts w:ascii="华文仿宋" w:eastAsia="华文仿宋" w:hAnsi="华文仿宋"/>
          <w:b/>
          <w:sz w:val="24"/>
        </w:rPr>
        <w:t>与解释</w:t>
      </w:r>
      <w:bookmarkEnd w:id="252"/>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合同协议书、通用合同条款、专用合同条款中的下列词语具有本款所赋予的含义：</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1.1.1 委托人：是指与咨询人签订合同协议书的当事人及取得该当事人资格的合法继承人。</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1.1.2 咨询人：是指与委托人签订合同协议书的，具有相应工程造价咨询资质的当事人及取得该当事人资格的合法继承人。</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1.1.3 第三人：是指除委托人、咨询人以外与本咨询业务有关的当事人。</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1.1.4 工程造价咨询：是</w:t>
      </w:r>
      <w:proofErr w:type="gramStart"/>
      <w:r>
        <w:rPr>
          <w:rFonts w:ascii="华文仿宋" w:eastAsia="华文仿宋" w:hAnsi="华文仿宋"/>
          <w:sz w:val="24"/>
        </w:rPr>
        <w:t>指咨询</w:t>
      </w:r>
      <w:proofErr w:type="gramEnd"/>
      <w:r>
        <w:rPr>
          <w:rFonts w:ascii="华文仿宋" w:eastAsia="华文仿宋" w:hAnsi="华文仿宋"/>
          <w:sz w:val="24"/>
        </w:rPr>
        <w:t>人接受委托人的委托，运用工程造价的专业技能，为建设项目决策、设计、交易、实施、结算等各个阶段工程计价和工程造价管理提供的有偿服务。</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1.1.5 工程造价咨询成果文件：是</w:t>
      </w:r>
      <w:proofErr w:type="gramStart"/>
      <w:r>
        <w:rPr>
          <w:rFonts w:ascii="华文仿宋" w:eastAsia="华文仿宋" w:hAnsi="华文仿宋"/>
          <w:sz w:val="24"/>
        </w:rPr>
        <w:t>指咨询</w:t>
      </w:r>
      <w:proofErr w:type="gramEnd"/>
      <w:r>
        <w:rPr>
          <w:rFonts w:ascii="华文仿宋" w:eastAsia="华文仿宋" w:hAnsi="华文仿宋"/>
          <w:sz w:val="24"/>
        </w:rPr>
        <w:t xml:space="preserve">人在承担工程造价咨询业务时，为委托人出具的具有法律责任，反映各阶段工程造价确定与控制成果的文件。包括：投资估算书、设计概算书、施工图预算书、竣工结算书、工程量清单、招标控制价、工程计量与支付、工程索赔、工程造价鉴定意见书等文件。 </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1.1.6 综合误差率：是指工程造价咨询成果文件中审查出的编制错误的累计金额与最终修正后造价总额的比率。</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1.1.7 酬金：是</w:t>
      </w:r>
      <w:proofErr w:type="gramStart"/>
      <w:r>
        <w:rPr>
          <w:rFonts w:ascii="华文仿宋" w:eastAsia="华文仿宋" w:hAnsi="华文仿宋"/>
          <w:sz w:val="24"/>
        </w:rPr>
        <w:t>指咨询</w:t>
      </w:r>
      <w:proofErr w:type="gramEnd"/>
      <w:r>
        <w:rPr>
          <w:rFonts w:ascii="华文仿宋" w:eastAsia="华文仿宋" w:hAnsi="华文仿宋"/>
          <w:sz w:val="24"/>
        </w:rPr>
        <w:t>人履行本合同义务，委托人按照本合同约定给付咨询人的金额。</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1.1.8 费用：是指不包含在酬金之内应由委托人承担的经济支出。</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1.1.9 书面形式：是指合同书、信件和数据电文等可以有形地表现所载内容的形式。</w:t>
      </w:r>
    </w:p>
    <w:p w:rsidR="00930339" w:rsidRDefault="006C6FC7">
      <w:pPr>
        <w:spacing w:line="440" w:lineRule="exact"/>
        <w:ind w:firstLineChars="200" w:firstLine="480"/>
        <w:jc w:val="center"/>
        <w:rPr>
          <w:rFonts w:ascii="华文仿宋" w:eastAsia="华文仿宋" w:hAnsi="华文仿宋"/>
          <w:b/>
          <w:sz w:val="24"/>
        </w:rPr>
      </w:pPr>
      <w:bookmarkStart w:id="253" w:name="_Toc296503029"/>
      <w:bookmarkStart w:id="254" w:name="_Toc296346530"/>
      <w:bookmarkStart w:id="255" w:name="_Toc337558729"/>
      <w:bookmarkStart w:id="256" w:name="_Toc426532990"/>
      <w:r>
        <w:rPr>
          <w:rFonts w:ascii="华文仿宋" w:eastAsia="华文仿宋" w:hAnsi="华文仿宋"/>
          <w:b/>
          <w:sz w:val="24"/>
        </w:rPr>
        <w:t>1.2 语言文字</w:t>
      </w:r>
      <w:bookmarkEnd w:id="253"/>
      <w:bookmarkEnd w:id="254"/>
      <w:bookmarkEnd w:id="255"/>
      <w:bookmarkEnd w:id="256"/>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合同以中国的汉语简体文字编写、解释和说明。合同当事人在专用合同条款中约定使用两种以上语言时，汉语为优先解释和说明合同的语言。</w:t>
      </w:r>
    </w:p>
    <w:p w:rsidR="00930339" w:rsidRDefault="006C6FC7">
      <w:pPr>
        <w:spacing w:line="440" w:lineRule="exact"/>
        <w:ind w:firstLineChars="200" w:firstLine="480"/>
        <w:jc w:val="center"/>
        <w:rPr>
          <w:rFonts w:ascii="华文仿宋" w:eastAsia="华文仿宋" w:hAnsi="华文仿宋"/>
          <w:b/>
          <w:sz w:val="24"/>
        </w:rPr>
      </w:pPr>
      <w:bookmarkStart w:id="257" w:name="_Toc426532991"/>
      <w:bookmarkStart w:id="258" w:name="_Toc296346531"/>
      <w:bookmarkStart w:id="259" w:name="_Toc296503030"/>
      <w:bookmarkStart w:id="260" w:name="_Toc337558730"/>
      <w:r>
        <w:rPr>
          <w:rFonts w:ascii="华文仿宋" w:eastAsia="华文仿宋" w:hAnsi="华文仿宋"/>
          <w:b/>
          <w:sz w:val="24"/>
        </w:rPr>
        <w:t>1.3 法律</w:t>
      </w:r>
      <w:bookmarkEnd w:id="257"/>
      <w:bookmarkEnd w:id="258"/>
      <w:bookmarkEnd w:id="259"/>
      <w:bookmarkEnd w:id="260"/>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合同所称法律是指中华人民共和国法律、行政法规、部门规章，以及本省地方性法规、规章等。</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合同当事人可以在专用合同条款中约定合同适用的其他规范性文件。</w:t>
      </w:r>
    </w:p>
    <w:p w:rsidR="00930339" w:rsidRDefault="006C6FC7">
      <w:pPr>
        <w:spacing w:line="440" w:lineRule="exact"/>
        <w:ind w:firstLineChars="200" w:firstLine="480"/>
        <w:jc w:val="center"/>
        <w:rPr>
          <w:rFonts w:ascii="华文仿宋" w:eastAsia="华文仿宋" w:hAnsi="华文仿宋"/>
          <w:b/>
          <w:sz w:val="24"/>
        </w:rPr>
      </w:pPr>
      <w:bookmarkStart w:id="261" w:name="_Toc426532992"/>
      <w:r>
        <w:rPr>
          <w:rFonts w:ascii="华文仿宋" w:eastAsia="华文仿宋" w:hAnsi="华文仿宋"/>
          <w:b/>
          <w:sz w:val="24"/>
        </w:rPr>
        <w:t>1.4 标准和规范</w:t>
      </w:r>
      <w:bookmarkEnd w:id="261"/>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适用于工程造价咨询的国家标准、行业标准、本省地方性标准，以及相应的规范、规程等，合同当事人有特别要求的，应在专用合同条款中约定。</w:t>
      </w:r>
    </w:p>
    <w:p w:rsidR="00930339" w:rsidRDefault="006C6FC7">
      <w:pPr>
        <w:spacing w:line="440" w:lineRule="exact"/>
        <w:ind w:firstLineChars="200" w:firstLine="480"/>
        <w:jc w:val="center"/>
        <w:rPr>
          <w:rFonts w:ascii="华文仿宋" w:eastAsia="华文仿宋" w:hAnsi="华文仿宋"/>
          <w:b/>
          <w:sz w:val="24"/>
        </w:rPr>
      </w:pPr>
      <w:bookmarkStart w:id="262" w:name="_Toc426532993"/>
      <w:r>
        <w:rPr>
          <w:rFonts w:ascii="华文仿宋" w:eastAsia="华文仿宋" w:hAnsi="华文仿宋"/>
          <w:b/>
          <w:sz w:val="24"/>
        </w:rPr>
        <w:lastRenderedPageBreak/>
        <w:t>1</w:t>
      </w:r>
      <w:bookmarkStart w:id="263" w:name="_Toc337558731"/>
      <w:bookmarkStart w:id="264" w:name="_Toc296346532"/>
      <w:bookmarkStart w:id="265" w:name="_Toc296503031"/>
      <w:r>
        <w:rPr>
          <w:rFonts w:ascii="华文仿宋" w:eastAsia="华文仿宋" w:hAnsi="华文仿宋"/>
          <w:b/>
          <w:sz w:val="24"/>
        </w:rPr>
        <w:t>.5 合同文件的优先顺序</w:t>
      </w:r>
      <w:bookmarkEnd w:id="262"/>
    </w:p>
    <w:bookmarkEnd w:id="263"/>
    <w:bookmarkEnd w:id="264"/>
    <w:bookmarkEnd w:id="265"/>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组成合同的各项文件应互相解释，互为说明。除专用合同条款另有约定外，解释合同文件的优先顺序如下：</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（1）</w:t>
      </w:r>
      <w:r>
        <w:rPr>
          <w:rFonts w:ascii="华文仿宋" w:eastAsia="华文仿宋" w:hAnsi="华文仿宋"/>
          <w:sz w:val="24"/>
        </w:rPr>
        <w:t>合同协议书；</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（2）</w:t>
      </w:r>
      <w:r>
        <w:rPr>
          <w:rFonts w:ascii="华文仿宋" w:eastAsia="华文仿宋" w:hAnsi="华文仿宋"/>
          <w:sz w:val="24"/>
        </w:rPr>
        <w:t>中标通知书（如果有）；</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（3）</w:t>
      </w:r>
      <w:r>
        <w:rPr>
          <w:rFonts w:ascii="华文仿宋" w:eastAsia="华文仿宋" w:hAnsi="华文仿宋"/>
          <w:sz w:val="24"/>
        </w:rPr>
        <w:t>投标函及其附录（如果有）；</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（4）</w:t>
      </w:r>
      <w:r>
        <w:rPr>
          <w:rFonts w:ascii="华文仿宋" w:eastAsia="华文仿宋" w:hAnsi="华文仿宋"/>
          <w:sz w:val="24"/>
        </w:rPr>
        <w:t>专用合同条款；</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（5）</w:t>
      </w:r>
      <w:r>
        <w:rPr>
          <w:rFonts w:ascii="华文仿宋" w:eastAsia="华文仿宋" w:hAnsi="华文仿宋"/>
          <w:sz w:val="24"/>
        </w:rPr>
        <w:t>通用合同条款。</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上述各项合同文件包括合同当事人就该项合同文件所</w:t>
      </w:r>
      <w:proofErr w:type="gramStart"/>
      <w:r>
        <w:rPr>
          <w:rFonts w:ascii="华文仿宋" w:eastAsia="华文仿宋" w:hAnsi="华文仿宋"/>
          <w:sz w:val="24"/>
        </w:rPr>
        <w:t>作出</w:t>
      </w:r>
      <w:proofErr w:type="gramEnd"/>
      <w:r>
        <w:rPr>
          <w:rFonts w:ascii="华文仿宋" w:eastAsia="华文仿宋" w:hAnsi="华文仿宋"/>
          <w:sz w:val="24"/>
        </w:rPr>
        <w:t>的补充和修改，属于同一类内容的文件，应以最新签署的为准。</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在合同订立及履行过程中形成的与合同有关的文件均构成合同文件组成部分，并根据其性质确定优先解释顺序。</w:t>
      </w:r>
    </w:p>
    <w:p w:rsidR="00930339" w:rsidRDefault="006C6FC7">
      <w:pPr>
        <w:spacing w:line="440" w:lineRule="exact"/>
        <w:ind w:firstLineChars="200" w:firstLine="480"/>
        <w:jc w:val="center"/>
        <w:rPr>
          <w:rFonts w:ascii="华文仿宋" w:eastAsia="华文仿宋" w:hAnsi="华文仿宋"/>
          <w:b/>
          <w:sz w:val="24"/>
        </w:rPr>
      </w:pPr>
      <w:bookmarkStart w:id="266" w:name="_Toc426532994"/>
      <w:bookmarkStart w:id="267" w:name="_Toc351203502"/>
      <w:r>
        <w:rPr>
          <w:rFonts w:ascii="华文仿宋" w:eastAsia="华文仿宋" w:hAnsi="华文仿宋"/>
          <w:b/>
          <w:sz w:val="24"/>
        </w:rPr>
        <w:t>1</w:t>
      </w:r>
      <w:bookmarkStart w:id="268" w:name="_Toc296346534"/>
      <w:bookmarkStart w:id="269" w:name="_Toc337558733"/>
      <w:bookmarkStart w:id="270" w:name="_Toc296503033"/>
      <w:r>
        <w:rPr>
          <w:rFonts w:ascii="华文仿宋" w:eastAsia="华文仿宋" w:hAnsi="华文仿宋"/>
          <w:b/>
          <w:sz w:val="24"/>
        </w:rPr>
        <w:t>.6 联络</w:t>
      </w:r>
      <w:bookmarkEnd w:id="266"/>
      <w:bookmarkEnd w:id="267"/>
    </w:p>
    <w:bookmarkEnd w:id="268"/>
    <w:bookmarkEnd w:id="269"/>
    <w:bookmarkEnd w:id="270"/>
    <w:p w:rsidR="00930339" w:rsidRDefault="006C6FC7">
      <w:pPr>
        <w:autoSpaceDE w:val="0"/>
        <w:autoSpaceDN w:val="0"/>
        <w:adjustRightInd w:val="0"/>
        <w:spacing w:line="440" w:lineRule="exact"/>
        <w:ind w:firstLineChars="200" w:firstLine="480"/>
        <w:rPr>
          <w:rFonts w:ascii="华文仿宋" w:eastAsia="华文仿宋" w:hAnsi="华文仿宋"/>
          <w:kern w:val="0"/>
          <w:sz w:val="24"/>
        </w:rPr>
      </w:pPr>
      <w:r>
        <w:rPr>
          <w:rFonts w:ascii="华文仿宋" w:eastAsia="华文仿宋" w:hAnsi="华文仿宋"/>
          <w:sz w:val="24"/>
        </w:rPr>
        <w:t>1.6.1</w:t>
      </w:r>
      <w:r>
        <w:rPr>
          <w:rFonts w:ascii="华文仿宋" w:eastAsia="华文仿宋" w:hAnsi="华文仿宋"/>
          <w:kern w:val="0"/>
          <w:sz w:val="24"/>
        </w:rPr>
        <w:t xml:space="preserve"> 与合同有关的通知、批准、证明、证书、指示、指令、要求、请求、同意、意见、确定和决定等，均应采用书面形式，并应在合同约定的期限内送达接收人和送达地点。</w:t>
      </w:r>
    </w:p>
    <w:p w:rsidR="00930339" w:rsidRDefault="006C6FC7">
      <w:pPr>
        <w:autoSpaceDE w:val="0"/>
        <w:autoSpaceDN w:val="0"/>
        <w:adjustRightInd w:val="0"/>
        <w:spacing w:line="440" w:lineRule="exact"/>
        <w:ind w:firstLineChars="200" w:firstLine="480"/>
        <w:rPr>
          <w:rFonts w:ascii="华文仿宋" w:eastAsia="华文仿宋" w:hAnsi="华文仿宋"/>
          <w:kern w:val="0"/>
          <w:sz w:val="24"/>
        </w:rPr>
      </w:pPr>
      <w:r>
        <w:rPr>
          <w:rFonts w:ascii="华文仿宋" w:eastAsia="华文仿宋" w:hAnsi="华文仿宋"/>
          <w:sz w:val="24"/>
        </w:rPr>
        <w:t>1.6.2</w:t>
      </w:r>
      <w:r>
        <w:rPr>
          <w:rFonts w:ascii="华文仿宋" w:eastAsia="华文仿宋" w:hAnsi="华文仿宋"/>
          <w:kern w:val="0"/>
          <w:sz w:val="24"/>
        </w:rPr>
        <w:t xml:space="preserve"> 委托人和咨询人应在专用合同条款中约定各自的送达接收人、送达地点、电子邮箱。任何一方合同当事人指定的接收人或送达地点或电子邮箱发生变动的，应提前3天以书面形式通知对方。</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1.6.3</w:t>
      </w:r>
      <w:r>
        <w:rPr>
          <w:rFonts w:ascii="华文仿宋" w:eastAsia="华文仿宋" w:hAnsi="华文仿宋"/>
          <w:kern w:val="0"/>
          <w:sz w:val="24"/>
        </w:rPr>
        <w:t xml:space="preserve"> 委托人和咨询人应当及时签收另一方送达至送达地点和指定接收人的来往信函。拒不签收的，由此增加的费用和延误的咨询期限由拒绝接收一方承担。</w:t>
      </w:r>
    </w:p>
    <w:p w:rsidR="00930339" w:rsidRDefault="006C6FC7">
      <w:pPr>
        <w:spacing w:line="440" w:lineRule="exact"/>
        <w:ind w:firstLineChars="200" w:firstLine="480"/>
        <w:jc w:val="center"/>
        <w:rPr>
          <w:rFonts w:ascii="华文仿宋" w:eastAsia="华文仿宋" w:hAnsi="华文仿宋"/>
          <w:b/>
          <w:sz w:val="24"/>
        </w:rPr>
      </w:pPr>
      <w:bookmarkStart w:id="271" w:name="_Toc426532995"/>
      <w:r>
        <w:rPr>
          <w:rFonts w:ascii="华文仿宋" w:eastAsia="华文仿宋" w:hAnsi="华文仿宋"/>
          <w:b/>
          <w:sz w:val="24"/>
        </w:rPr>
        <w:t>1.7 守法诚信</w:t>
      </w:r>
      <w:bookmarkEnd w:id="271"/>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咨询人从事工程造价咨询活动，应当遵循独立、客观、公正、诚实信用的原则，不得损害社会公共利益和他人的合法权益。除委托人书面同意外，咨询人及其工程造价专业人员不得从与实施工程造价咨询业务有关的第三人处获得任何经济利益。</w:t>
      </w:r>
    </w:p>
    <w:p w:rsidR="00930339" w:rsidRDefault="006C6FC7">
      <w:pPr>
        <w:spacing w:line="440" w:lineRule="exact"/>
        <w:ind w:firstLineChars="200" w:firstLine="480"/>
        <w:jc w:val="center"/>
        <w:rPr>
          <w:rFonts w:ascii="华文仿宋" w:eastAsia="华文仿宋" w:hAnsi="华文仿宋"/>
          <w:b/>
          <w:sz w:val="24"/>
        </w:rPr>
      </w:pPr>
      <w:bookmarkStart w:id="272" w:name="_Toc426532996"/>
      <w:r>
        <w:rPr>
          <w:rFonts w:ascii="华文仿宋" w:eastAsia="华文仿宋" w:hAnsi="华文仿宋"/>
          <w:b/>
          <w:sz w:val="24"/>
        </w:rPr>
        <w:t>1.8 保密</w:t>
      </w:r>
      <w:bookmarkEnd w:id="272"/>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双方不得泄露对方申明的保密资料，亦不得泄露与实施工程造价咨询业务有关的第三人所提供的保密资料，保密事项在专用合同条款中约定。</w:t>
      </w:r>
    </w:p>
    <w:p w:rsidR="00930339" w:rsidRDefault="006C6FC7">
      <w:pPr>
        <w:spacing w:line="440" w:lineRule="exact"/>
        <w:ind w:firstLineChars="200" w:firstLine="480"/>
        <w:jc w:val="center"/>
        <w:rPr>
          <w:rFonts w:ascii="华文仿宋" w:eastAsia="华文仿宋" w:hAnsi="华文仿宋"/>
          <w:b/>
          <w:sz w:val="24"/>
        </w:rPr>
      </w:pPr>
      <w:bookmarkStart w:id="273" w:name="_Toc426532997"/>
      <w:r>
        <w:rPr>
          <w:rFonts w:ascii="华文仿宋" w:eastAsia="华文仿宋" w:hAnsi="华文仿宋"/>
          <w:b/>
          <w:sz w:val="24"/>
        </w:rPr>
        <w:t>2. 委托人</w:t>
      </w:r>
      <w:bookmarkEnd w:id="273"/>
    </w:p>
    <w:p w:rsidR="00930339" w:rsidRDefault="006C6FC7">
      <w:pPr>
        <w:spacing w:line="440" w:lineRule="exact"/>
        <w:ind w:firstLineChars="200" w:firstLine="480"/>
        <w:jc w:val="center"/>
        <w:rPr>
          <w:rFonts w:ascii="华文仿宋" w:eastAsia="华文仿宋" w:hAnsi="华文仿宋"/>
          <w:b/>
          <w:sz w:val="24"/>
        </w:rPr>
      </w:pPr>
      <w:bookmarkStart w:id="274" w:name="_Toc426532998"/>
      <w:r>
        <w:rPr>
          <w:rFonts w:ascii="华文仿宋" w:eastAsia="华文仿宋" w:hAnsi="华文仿宋"/>
          <w:b/>
          <w:sz w:val="24"/>
        </w:rPr>
        <w:t>2.1 委托人代表</w:t>
      </w:r>
      <w:bookmarkEnd w:id="274"/>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委托人应授权一名熟悉工程情况的代表，负责与咨询人联系。委托人应在专用合同条款中明确委托人代表的姓名、职务、联系方式及授权范围等事项。委托人代表经委托人授权后</w:t>
      </w:r>
      <w:r>
        <w:rPr>
          <w:rFonts w:ascii="华文仿宋" w:eastAsia="华文仿宋" w:hAnsi="华文仿宋"/>
          <w:sz w:val="24"/>
        </w:rPr>
        <w:lastRenderedPageBreak/>
        <w:t>代表委托人履行合同。委托人更换委托人代表的，应提前7天书面通知咨询人。</w:t>
      </w:r>
    </w:p>
    <w:p w:rsidR="00930339" w:rsidRDefault="006C6FC7">
      <w:pPr>
        <w:spacing w:line="440" w:lineRule="exact"/>
        <w:ind w:firstLineChars="200" w:firstLine="480"/>
        <w:jc w:val="center"/>
        <w:rPr>
          <w:rFonts w:ascii="华文仿宋" w:eastAsia="华文仿宋" w:hAnsi="华文仿宋"/>
          <w:b/>
          <w:sz w:val="24"/>
        </w:rPr>
      </w:pPr>
      <w:bookmarkStart w:id="275" w:name="_Toc426532999"/>
      <w:r>
        <w:rPr>
          <w:rFonts w:ascii="华文仿宋" w:eastAsia="华文仿宋" w:hAnsi="华文仿宋"/>
          <w:b/>
          <w:sz w:val="24"/>
        </w:rPr>
        <w:t>2.2 提供资料</w:t>
      </w:r>
      <w:bookmarkEnd w:id="275"/>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委托人向咨询人提供的工程造价咨询所需要的资料名称及提供时间在专用合同条款中约定，委托人对其提供资料的真实性、准确性和完整性负责。</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在合同履行过程中，咨询人需要委托人和第三人提供工程造价咨询所需要的最新资料的，除专用合同条款另有约定外，委托人应尽其努力在相应咨询工作开展前的合理期限内提供，合理期限应以不影响咨询人的正常咨询工作为限。</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委托人未能按合同约定及时向咨询人提供咨询资料的，由委托人承担由此增加的费用和延误的咨询期限。</w:t>
      </w:r>
    </w:p>
    <w:p w:rsidR="00930339" w:rsidRDefault="006C6FC7">
      <w:pPr>
        <w:spacing w:line="440" w:lineRule="exact"/>
        <w:ind w:firstLineChars="200" w:firstLine="480"/>
        <w:jc w:val="center"/>
        <w:rPr>
          <w:rFonts w:ascii="华文仿宋" w:eastAsia="华文仿宋" w:hAnsi="华文仿宋"/>
          <w:b/>
          <w:sz w:val="24"/>
        </w:rPr>
      </w:pPr>
      <w:bookmarkStart w:id="276" w:name="_Toc426533000"/>
      <w:r>
        <w:rPr>
          <w:rFonts w:ascii="华文仿宋" w:eastAsia="华文仿宋" w:hAnsi="华文仿宋"/>
          <w:b/>
          <w:sz w:val="24"/>
        </w:rPr>
        <w:t>2.3 提供工作条件</w:t>
      </w:r>
      <w:bookmarkEnd w:id="276"/>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2.3.1 委托人应负责与本工程造价咨询业务有关的第三人的协调，为咨询人履行本合同提供必要的外部条件。</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2.3.2 咨询人接受委托实施施工阶段全过程造价管理咨询工作的，委托人应当在施工现场为咨询人提供必要的办公用房、办公家具，供咨询人使用。</w:t>
      </w:r>
    </w:p>
    <w:p w:rsidR="00930339" w:rsidRDefault="006C6FC7">
      <w:pPr>
        <w:spacing w:line="440" w:lineRule="exact"/>
        <w:ind w:firstLineChars="200" w:firstLine="480"/>
        <w:jc w:val="center"/>
        <w:rPr>
          <w:rFonts w:ascii="华文仿宋" w:eastAsia="华文仿宋" w:hAnsi="华文仿宋"/>
          <w:b/>
          <w:sz w:val="24"/>
        </w:rPr>
      </w:pPr>
      <w:bookmarkStart w:id="277" w:name="_Toc426533001"/>
      <w:r>
        <w:rPr>
          <w:rFonts w:ascii="华文仿宋" w:eastAsia="华文仿宋" w:hAnsi="华文仿宋"/>
          <w:b/>
          <w:sz w:val="24"/>
        </w:rPr>
        <w:t>2.4 答复</w:t>
      </w:r>
      <w:bookmarkEnd w:id="277"/>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2.4.1 委托人应在专用合同条款约定的时间内，对咨询人以书面形式提交并要求</w:t>
      </w:r>
      <w:proofErr w:type="gramStart"/>
      <w:r>
        <w:rPr>
          <w:rFonts w:ascii="华文仿宋" w:eastAsia="华文仿宋" w:hAnsi="华文仿宋"/>
          <w:sz w:val="24"/>
        </w:rPr>
        <w:t>作出</w:t>
      </w:r>
      <w:proofErr w:type="gramEnd"/>
      <w:r>
        <w:rPr>
          <w:rFonts w:ascii="华文仿宋" w:eastAsia="华文仿宋" w:hAnsi="华文仿宋"/>
          <w:sz w:val="24"/>
        </w:rPr>
        <w:t>决定的事宜，给予书面答复。委托人逾期未答复，影响咨询工作正常开展的，由委托人承担由此增加的费用和延误的咨询期限。</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2.4.2 除专用合同条款另有约定外，对咨询人以书面形式提交并要求第三人</w:t>
      </w:r>
      <w:proofErr w:type="gramStart"/>
      <w:r>
        <w:rPr>
          <w:rFonts w:ascii="华文仿宋" w:eastAsia="华文仿宋" w:hAnsi="华文仿宋"/>
          <w:sz w:val="24"/>
        </w:rPr>
        <w:t>作出</w:t>
      </w:r>
      <w:proofErr w:type="gramEnd"/>
      <w:r>
        <w:rPr>
          <w:rFonts w:ascii="华文仿宋" w:eastAsia="华文仿宋" w:hAnsi="华文仿宋"/>
          <w:sz w:val="24"/>
        </w:rPr>
        <w:t>决定的事宜，由委托人送达第三人，第三人在合理期限内未答复，影响咨询工作正常开展的，由委托人承担由此增加的费用和延误的咨询期限。</w:t>
      </w:r>
    </w:p>
    <w:p w:rsidR="00930339" w:rsidRDefault="006C6FC7">
      <w:pPr>
        <w:spacing w:line="440" w:lineRule="exact"/>
        <w:ind w:firstLineChars="200" w:firstLine="480"/>
        <w:jc w:val="center"/>
        <w:rPr>
          <w:rFonts w:ascii="华文仿宋" w:eastAsia="华文仿宋" w:hAnsi="华文仿宋"/>
          <w:b/>
          <w:sz w:val="24"/>
        </w:rPr>
      </w:pPr>
      <w:bookmarkStart w:id="278" w:name="_Toc426533002"/>
      <w:r>
        <w:rPr>
          <w:rFonts w:ascii="华文仿宋" w:eastAsia="华文仿宋" w:hAnsi="华文仿宋"/>
          <w:b/>
          <w:sz w:val="24"/>
        </w:rPr>
        <w:t>2.5 支付酬金</w:t>
      </w:r>
      <w:bookmarkEnd w:id="278"/>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委托人应按合同约定，向咨询人支付酬金。</w:t>
      </w:r>
    </w:p>
    <w:p w:rsidR="00930339" w:rsidRDefault="006C6FC7">
      <w:pPr>
        <w:spacing w:line="440" w:lineRule="exact"/>
        <w:ind w:firstLineChars="200" w:firstLine="480"/>
        <w:jc w:val="center"/>
        <w:rPr>
          <w:rFonts w:ascii="华文仿宋" w:eastAsia="华文仿宋" w:hAnsi="华文仿宋"/>
          <w:b/>
          <w:sz w:val="24"/>
        </w:rPr>
      </w:pPr>
      <w:bookmarkStart w:id="279" w:name="_Toc426533003"/>
      <w:r>
        <w:rPr>
          <w:rFonts w:ascii="华文仿宋" w:eastAsia="华文仿宋" w:hAnsi="华文仿宋"/>
          <w:b/>
          <w:sz w:val="24"/>
        </w:rPr>
        <w:t>3. 咨询人</w:t>
      </w:r>
      <w:bookmarkEnd w:id="279"/>
    </w:p>
    <w:p w:rsidR="00930339" w:rsidRDefault="006C6FC7">
      <w:pPr>
        <w:spacing w:line="440" w:lineRule="exact"/>
        <w:ind w:firstLineChars="200" w:firstLine="480"/>
        <w:jc w:val="center"/>
        <w:rPr>
          <w:rFonts w:ascii="华文仿宋" w:eastAsia="华文仿宋" w:hAnsi="华文仿宋"/>
          <w:b/>
          <w:sz w:val="24"/>
        </w:rPr>
      </w:pPr>
      <w:bookmarkStart w:id="280" w:name="_Toc383940899"/>
      <w:bookmarkStart w:id="281" w:name="_Toc384026373"/>
      <w:bookmarkStart w:id="282" w:name="_Toc389602818"/>
      <w:bookmarkStart w:id="283" w:name="_Toc389663475"/>
      <w:bookmarkStart w:id="284" w:name="_Toc426533004"/>
      <w:bookmarkStart w:id="285" w:name="_Toc384137544"/>
      <w:r>
        <w:rPr>
          <w:rFonts w:ascii="华文仿宋" w:eastAsia="华文仿宋" w:hAnsi="华文仿宋"/>
          <w:b/>
          <w:sz w:val="24"/>
        </w:rPr>
        <w:t>3.1 咨询人的一般义务</w:t>
      </w:r>
      <w:bookmarkEnd w:id="280"/>
      <w:bookmarkEnd w:id="281"/>
      <w:bookmarkEnd w:id="282"/>
      <w:bookmarkEnd w:id="283"/>
      <w:bookmarkEnd w:id="284"/>
      <w:bookmarkEnd w:id="285"/>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3.1.1 向委托人提供与工程造价咨询业务有关的资料，包括工程造价咨询企业资质证书、承担本合同咨询业务的工程造价专业人员任命文件、工程造价咨询实施方案等。</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3.1.2 踏勘现场，了解情况，收集、整理工程造价咨询项目有关的基础资料和编制依据，进行有效性、合</w:t>
      </w:r>
      <w:proofErr w:type="gramStart"/>
      <w:r>
        <w:rPr>
          <w:rFonts w:ascii="华文仿宋" w:eastAsia="华文仿宋" w:hAnsi="华文仿宋"/>
          <w:sz w:val="24"/>
        </w:rPr>
        <w:t>规</w:t>
      </w:r>
      <w:proofErr w:type="gramEnd"/>
      <w:r>
        <w:rPr>
          <w:rFonts w:ascii="华文仿宋" w:eastAsia="华文仿宋" w:hAnsi="华文仿宋"/>
          <w:sz w:val="24"/>
        </w:rPr>
        <w:t>性核对，保证工程计价基础资料和编制依据的全面性、真实性和有效性。</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3.1.3 按照咨询合同约定的工作范围和内容，编制、审核、审定工程造价咨询成果文件，并在专用合同条款约定的时间内，向委托人提交符合国家、行业规定及合同约定的工程造价</w:t>
      </w:r>
      <w:r>
        <w:rPr>
          <w:rFonts w:ascii="华文仿宋" w:eastAsia="华文仿宋" w:hAnsi="华文仿宋"/>
          <w:sz w:val="24"/>
        </w:rPr>
        <w:lastRenderedPageBreak/>
        <w:t>咨询成果文件。</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3.1.4 组织咨询服务回访，听取委托人对服务质量的评价意见，及时进行总结，提出相应的改进措施。</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3.1.5 收集工程造价咨询业务中形成的工程造价咨询过程文件和工程造价咨询成果文件，整理立卷后建立档案。</w:t>
      </w:r>
    </w:p>
    <w:p w:rsidR="00930339" w:rsidRDefault="006C6FC7">
      <w:pPr>
        <w:spacing w:line="440" w:lineRule="exact"/>
        <w:ind w:firstLineChars="200" w:firstLine="480"/>
        <w:jc w:val="center"/>
        <w:rPr>
          <w:rFonts w:ascii="华文仿宋" w:eastAsia="华文仿宋" w:hAnsi="华文仿宋"/>
          <w:b/>
          <w:sz w:val="24"/>
        </w:rPr>
      </w:pPr>
      <w:bookmarkStart w:id="286" w:name="_Toc426533005"/>
      <w:r>
        <w:rPr>
          <w:rFonts w:ascii="华文仿宋" w:eastAsia="华文仿宋" w:hAnsi="华文仿宋"/>
          <w:b/>
          <w:sz w:val="24"/>
        </w:rPr>
        <w:t>3.2 项目负责人</w:t>
      </w:r>
      <w:bookmarkEnd w:id="286"/>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项目负责人应是咨询人正式聘用，并取得造价工程师注册证书的人员。咨询人应在专用合同条款中明确其任命的咨询项目负责人的姓名、身份证号、注册执业证书编号、联系方式及授权范围等事项，项目负责人经咨询人授权后代</w:t>
      </w:r>
      <w:proofErr w:type="gramStart"/>
      <w:r>
        <w:rPr>
          <w:rFonts w:ascii="华文仿宋" w:eastAsia="华文仿宋" w:hAnsi="华文仿宋"/>
          <w:sz w:val="24"/>
        </w:rPr>
        <w:t>表咨询</w:t>
      </w:r>
      <w:proofErr w:type="gramEnd"/>
      <w:r>
        <w:rPr>
          <w:rFonts w:ascii="华文仿宋" w:eastAsia="华文仿宋" w:hAnsi="华文仿宋"/>
          <w:sz w:val="24"/>
        </w:rPr>
        <w:t>人履行合同。</w:t>
      </w:r>
    </w:p>
    <w:p w:rsidR="00930339" w:rsidRDefault="006C6FC7">
      <w:pPr>
        <w:spacing w:line="440" w:lineRule="exact"/>
        <w:ind w:firstLineChars="200" w:firstLine="480"/>
        <w:jc w:val="center"/>
        <w:rPr>
          <w:rFonts w:ascii="华文仿宋" w:eastAsia="华文仿宋" w:hAnsi="华文仿宋"/>
          <w:b/>
          <w:sz w:val="24"/>
        </w:rPr>
      </w:pPr>
      <w:bookmarkStart w:id="287" w:name="_Toc384026375"/>
      <w:bookmarkStart w:id="288" w:name="_Toc384137546"/>
      <w:bookmarkStart w:id="289" w:name="_Toc426533006"/>
      <w:bookmarkStart w:id="290" w:name="_Toc389663477"/>
      <w:bookmarkStart w:id="291" w:name="_Toc389602820"/>
      <w:bookmarkStart w:id="292" w:name="_Toc383940901"/>
      <w:r>
        <w:rPr>
          <w:rFonts w:ascii="华文仿宋" w:eastAsia="华文仿宋" w:hAnsi="华文仿宋"/>
          <w:b/>
          <w:sz w:val="24"/>
        </w:rPr>
        <w:t>3.3 工程造价专业人员</w:t>
      </w:r>
      <w:bookmarkEnd w:id="287"/>
      <w:bookmarkEnd w:id="288"/>
      <w:bookmarkEnd w:id="289"/>
      <w:bookmarkEnd w:id="290"/>
      <w:bookmarkEnd w:id="291"/>
      <w:bookmarkEnd w:id="292"/>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3.3.1 除专用合同条款另有约定外，咨询人应当在本合同签订后的7天内，提交任命的承担本合同咨询业务的工程造价专业人员注册证书和资格证书，以及为工程造价专业人员缴纳的社会保险有效证明，供委托人核验。咨询人违反约定的，应按照专用合同条款的约定，承担违约责任。</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3.3.2 在合同履行过程中，工程造价专业人员应保持相对稳定，以保证咨询工作正常进行。咨询人更换工程造价专业人员时，应提前7天书面通知委托人，并征得委托人书面同意。未经委托人书面同意，咨询人不得擅自更换工程造价专业人员。咨询人擅自更换工程造价专业人员的，应按照专用合同条款的约定，承担违约责任。</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3.3.3 咨询人承担施工阶段全过程造价管理咨询业务的，应安排工程造价专业人员进驻施工现场，且每月在施工现场时间不得少于专用合同条款约定的天数。工程造价专业人员</w:t>
      </w:r>
      <w:r>
        <w:rPr>
          <w:rFonts w:ascii="华文仿宋" w:eastAsia="华文仿宋" w:hAnsi="华文仿宋"/>
          <w:kern w:val="0"/>
          <w:sz w:val="24"/>
        </w:rPr>
        <w:t>确需离开施工现场时，应征得委托人同意。</w:t>
      </w:r>
      <w:r>
        <w:rPr>
          <w:rFonts w:ascii="华文仿宋" w:eastAsia="华文仿宋" w:hAnsi="华文仿宋"/>
          <w:sz w:val="24"/>
        </w:rPr>
        <w:t>咨询人违反约定的，应按照专用合同条款的约定，承担违约责任。</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3.3.4 委托人要求咨询人撤换不能按照合同约定履行职责及义务的工程造价专业人员的，咨询人应当撤换。咨询人无正当理由拒绝撤换的，应按照专用合同条款的约定，承担违约责任。</w:t>
      </w:r>
    </w:p>
    <w:p w:rsidR="00930339" w:rsidRDefault="006C6FC7">
      <w:pPr>
        <w:spacing w:line="440" w:lineRule="exact"/>
        <w:ind w:firstLineChars="200" w:firstLine="480"/>
        <w:jc w:val="center"/>
        <w:rPr>
          <w:rFonts w:ascii="华文仿宋" w:eastAsia="华文仿宋" w:hAnsi="华文仿宋"/>
          <w:b/>
          <w:sz w:val="24"/>
        </w:rPr>
      </w:pPr>
      <w:bookmarkStart w:id="293" w:name="_Toc426533007"/>
      <w:r>
        <w:rPr>
          <w:rFonts w:ascii="华文仿宋" w:eastAsia="华文仿宋" w:hAnsi="华文仿宋"/>
          <w:b/>
          <w:sz w:val="24"/>
        </w:rPr>
        <w:t>4. 咨询业务范围和工作内容</w:t>
      </w:r>
      <w:bookmarkEnd w:id="293"/>
    </w:p>
    <w:p w:rsidR="00930339" w:rsidRDefault="006C6FC7">
      <w:pPr>
        <w:spacing w:line="440" w:lineRule="exact"/>
        <w:ind w:firstLineChars="200" w:firstLine="480"/>
        <w:jc w:val="center"/>
        <w:rPr>
          <w:rFonts w:ascii="华文仿宋" w:eastAsia="华文仿宋" w:hAnsi="华文仿宋"/>
          <w:b/>
          <w:sz w:val="24"/>
        </w:rPr>
      </w:pPr>
      <w:bookmarkStart w:id="294" w:name="_Toc426533008"/>
      <w:r>
        <w:rPr>
          <w:rFonts w:ascii="华文仿宋" w:eastAsia="华文仿宋" w:hAnsi="华文仿宋"/>
          <w:b/>
          <w:sz w:val="24"/>
        </w:rPr>
        <w:t>4.1 咨询业务范围</w:t>
      </w:r>
      <w:bookmarkEnd w:id="294"/>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合同当事人应在合同协议书中约定选择下列工程造价咨询业务中的一项或数项业务，并可在合同协议书中约定其他工程造价咨询业务。</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（1）</w:t>
      </w:r>
      <w:r>
        <w:rPr>
          <w:rFonts w:ascii="华文仿宋" w:eastAsia="华文仿宋" w:hAnsi="华文仿宋"/>
          <w:sz w:val="24"/>
        </w:rPr>
        <w:t>投资估算的编制或审核；</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（2）</w:t>
      </w:r>
      <w:r>
        <w:rPr>
          <w:rFonts w:ascii="华文仿宋" w:eastAsia="华文仿宋" w:hAnsi="华文仿宋"/>
          <w:sz w:val="24"/>
        </w:rPr>
        <w:t>设计概算的编制或审核；</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lastRenderedPageBreak/>
        <w:t>（3）</w:t>
      </w:r>
      <w:r>
        <w:rPr>
          <w:rFonts w:ascii="华文仿宋" w:eastAsia="华文仿宋" w:hAnsi="华文仿宋"/>
          <w:sz w:val="24"/>
        </w:rPr>
        <w:t>施工图预算的编制或审核；</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（4）</w:t>
      </w:r>
      <w:r>
        <w:rPr>
          <w:rFonts w:ascii="华文仿宋" w:eastAsia="华文仿宋" w:hAnsi="华文仿宋"/>
          <w:sz w:val="24"/>
        </w:rPr>
        <w:t>工程量清单的编制或审核；</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（5）</w:t>
      </w:r>
      <w:r>
        <w:rPr>
          <w:rFonts w:ascii="华文仿宋" w:eastAsia="华文仿宋" w:hAnsi="华文仿宋"/>
          <w:sz w:val="24"/>
        </w:rPr>
        <w:t>招标控制价的编制或审核；</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（6）</w:t>
      </w:r>
      <w:r>
        <w:rPr>
          <w:rFonts w:ascii="华文仿宋" w:eastAsia="华文仿宋" w:hAnsi="华文仿宋"/>
          <w:sz w:val="24"/>
        </w:rPr>
        <w:t>投标报价的编制；</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（7）</w:t>
      </w:r>
      <w:r>
        <w:rPr>
          <w:rFonts w:ascii="华文仿宋" w:eastAsia="华文仿宋" w:hAnsi="华文仿宋"/>
          <w:sz w:val="24"/>
        </w:rPr>
        <w:t>工程结算的编制或审核；</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（8）</w:t>
      </w:r>
      <w:r>
        <w:rPr>
          <w:rFonts w:ascii="华文仿宋" w:eastAsia="华文仿宋" w:hAnsi="华文仿宋"/>
          <w:sz w:val="24"/>
        </w:rPr>
        <w:t>竣工决算的编制或审核；</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（9）</w:t>
      </w:r>
      <w:r>
        <w:rPr>
          <w:rFonts w:ascii="华文仿宋" w:eastAsia="华文仿宋" w:hAnsi="华文仿宋"/>
          <w:sz w:val="24"/>
        </w:rPr>
        <w:t>施工阶段全过程造价管理咨询；</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（10）</w:t>
      </w:r>
      <w:r>
        <w:rPr>
          <w:rFonts w:ascii="华文仿宋" w:eastAsia="华文仿宋" w:hAnsi="华文仿宋"/>
          <w:sz w:val="24"/>
        </w:rPr>
        <w:t>工程造价鉴定。</w:t>
      </w:r>
    </w:p>
    <w:p w:rsidR="00930339" w:rsidRDefault="006C6FC7">
      <w:pPr>
        <w:spacing w:line="440" w:lineRule="exact"/>
        <w:ind w:firstLineChars="200" w:firstLine="480"/>
        <w:jc w:val="center"/>
        <w:rPr>
          <w:rFonts w:ascii="华文仿宋" w:eastAsia="华文仿宋" w:hAnsi="华文仿宋"/>
          <w:b/>
          <w:sz w:val="24"/>
        </w:rPr>
      </w:pPr>
      <w:bookmarkStart w:id="295" w:name="_Toc426533009"/>
      <w:r>
        <w:rPr>
          <w:rFonts w:ascii="华文仿宋" w:eastAsia="华文仿宋" w:hAnsi="华文仿宋"/>
          <w:b/>
          <w:sz w:val="24"/>
        </w:rPr>
        <w:t>4.2 咨询工作内容</w:t>
      </w:r>
      <w:bookmarkEnd w:id="295"/>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工程造价咨询工作内容，由合同当事人在专用合同条款中约定。</w:t>
      </w:r>
    </w:p>
    <w:p w:rsidR="00930339" w:rsidRDefault="006C6FC7">
      <w:pPr>
        <w:spacing w:line="440" w:lineRule="exact"/>
        <w:ind w:firstLineChars="200" w:firstLine="480"/>
        <w:jc w:val="center"/>
        <w:rPr>
          <w:rFonts w:ascii="华文仿宋" w:eastAsia="华文仿宋" w:hAnsi="华文仿宋"/>
          <w:b/>
          <w:sz w:val="24"/>
        </w:rPr>
      </w:pPr>
      <w:bookmarkStart w:id="296" w:name="_Toc426533010"/>
      <w:bookmarkStart w:id="297" w:name="_Toc296346574"/>
      <w:bookmarkStart w:id="298" w:name="_Toc337558772"/>
      <w:bookmarkStart w:id="299" w:name="_Toc296503073"/>
      <w:r>
        <w:rPr>
          <w:rFonts w:ascii="华文仿宋" w:eastAsia="华文仿宋" w:hAnsi="华文仿宋"/>
          <w:b/>
          <w:sz w:val="24"/>
        </w:rPr>
        <w:t>5. 咨询期限</w:t>
      </w:r>
      <w:bookmarkEnd w:id="296"/>
    </w:p>
    <w:p w:rsidR="00930339" w:rsidRDefault="006C6FC7">
      <w:pPr>
        <w:spacing w:line="440" w:lineRule="exact"/>
        <w:ind w:firstLineChars="200" w:firstLine="480"/>
        <w:jc w:val="center"/>
        <w:rPr>
          <w:rFonts w:ascii="华文仿宋" w:eastAsia="华文仿宋" w:hAnsi="华文仿宋"/>
          <w:b/>
          <w:sz w:val="24"/>
        </w:rPr>
      </w:pPr>
      <w:bookmarkStart w:id="300" w:name="_Toc426533011"/>
      <w:bookmarkEnd w:id="297"/>
      <w:bookmarkEnd w:id="298"/>
      <w:bookmarkEnd w:id="299"/>
      <w:r>
        <w:rPr>
          <w:rFonts w:ascii="华文仿宋" w:eastAsia="华文仿宋" w:hAnsi="华文仿宋"/>
          <w:b/>
          <w:sz w:val="24"/>
        </w:rPr>
        <w:t>5.1 咨询期限开始</w:t>
      </w:r>
      <w:bookmarkEnd w:id="300"/>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咨询人应按照合同约定的时间开展咨询工作，因委托人提供咨询资料延后等原因，导致咨询工作未能按照计划开始日期开展的，咨询开始日期和结束日期相应顺延。</w:t>
      </w:r>
    </w:p>
    <w:p w:rsidR="00930339" w:rsidRDefault="006C6FC7">
      <w:pPr>
        <w:spacing w:line="440" w:lineRule="exact"/>
        <w:ind w:firstLineChars="200" w:firstLine="480"/>
        <w:jc w:val="center"/>
        <w:rPr>
          <w:rFonts w:ascii="华文仿宋" w:eastAsia="华文仿宋" w:hAnsi="华文仿宋"/>
          <w:b/>
          <w:sz w:val="24"/>
        </w:rPr>
      </w:pPr>
      <w:bookmarkStart w:id="301" w:name="_Toc426533012"/>
      <w:r>
        <w:rPr>
          <w:rFonts w:ascii="华文仿宋" w:eastAsia="华文仿宋" w:hAnsi="华文仿宋"/>
          <w:b/>
          <w:sz w:val="24"/>
        </w:rPr>
        <w:t>5.2 咨询期限延误</w:t>
      </w:r>
      <w:bookmarkEnd w:id="301"/>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5.2.1 因委托人原因导致咨询期限延误</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在合同履行过程中，因下列情况导致咨询期限延误和费用增加的，由委托人承担由此延误的期限和增加的费用：</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（1）</w:t>
      </w:r>
      <w:r>
        <w:rPr>
          <w:rFonts w:ascii="华文仿宋" w:eastAsia="华文仿宋" w:hAnsi="华文仿宋"/>
          <w:sz w:val="24"/>
        </w:rPr>
        <w:t>委托人未能按合同约定向咨询人提供工程造价咨询所需要的资料或所提供咨询资料不符合合同约定的；</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（2）</w:t>
      </w:r>
      <w:r>
        <w:rPr>
          <w:rFonts w:ascii="华文仿宋" w:eastAsia="华文仿宋" w:hAnsi="华文仿宋"/>
          <w:sz w:val="24"/>
        </w:rPr>
        <w:t>委托人未能按合同约定提供咨询工作条件，影响咨询工作正常开展的；</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（3）</w:t>
      </w:r>
      <w:r>
        <w:rPr>
          <w:rFonts w:ascii="华文仿宋" w:eastAsia="华文仿宋" w:hAnsi="华文仿宋"/>
          <w:sz w:val="24"/>
        </w:rPr>
        <w:t>委托人未能在合理期限内对咨询人以书面形式提交并要求</w:t>
      </w:r>
      <w:proofErr w:type="gramStart"/>
      <w:r>
        <w:rPr>
          <w:rFonts w:ascii="华文仿宋" w:eastAsia="华文仿宋" w:hAnsi="华文仿宋"/>
          <w:sz w:val="24"/>
        </w:rPr>
        <w:t>作出</w:t>
      </w:r>
      <w:proofErr w:type="gramEnd"/>
      <w:r>
        <w:rPr>
          <w:rFonts w:ascii="华文仿宋" w:eastAsia="华文仿宋" w:hAnsi="华文仿宋"/>
          <w:sz w:val="24"/>
        </w:rPr>
        <w:t>决定的事宜，给予书面答复，影响咨询工作正常开展的；</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（4）</w:t>
      </w:r>
      <w:r>
        <w:rPr>
          <w:rFonts w:ascii="华文仿宋" w:eastAsia="华文仿宋" w:hAnsi="华文仿宋"/>
          <w:sz w:val="24"/>
        </w:rPr>
        <w:t>委托人未能按合同约定分段支付酬金的；</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（5）</w:t>
      </w:r>
      <w:r>
        <w:rPr>
          <w:rFonts w:ascii="华文仿宋" w:eastAsia="华文仿宋" w:hAnsi="华文仿宋"/>
          <w:sz w:val="24"/>
        </w:rPr>
        <w:t>工程暂停施工或工期延误，影响咨询工作正常开展的；</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（6）</w:t>
      </w:r>
      <w:r>
        <w:rPr>
          <w:rFonts w:ascii="华文仿宋" w:eastAsia="华文仿宋" w:hAnsi="华文仿宋"/>
          <w:sz w:val="24"/>
        </w:rPr>
        <w:t>专用合同条款中约定的其他情形。</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 xml:space="preserve">5.2.2 </w:t>
      </w:r>
      <w:proofErr w:type="gramStart"/>
      <w:r>
        <w:rPr>
          <w:rFonts w:ascii="华文仿宋" w:eastAsia="华文仿宋" w:hAnsi="华文仿宋"/>
          <w:sz w:val="24"/>
        </w:rPr>
        <w:t>因咨询人原因</w:t>
      </w:r>
      <w:proofErr w:type="gramEnd"/>
      <w:r>
        <w:rPr>
          <w:rFonts w:ascii="华文仿宋" w:eastAsia="华文仿宋" w:hAnsi="华文仿宋"/>
          <w:sz w:val="24"/>
        </w:rPr>
        <w:t>导致咨询期限延误</w:t>
      </w:r>
    </w:p>
    <w:p w:rsidR="00930339" w:rsidRDefault="006C6FC7">
      <w:pPr>
        <w:spacing w:line="440" w:lineRule="exact"/>
        <w:ind w:firstLineChars="200" w:firstLine="480"/>
        <w:rPr>
          <w:rFonts w:ascii="华文仿宋" w:eastAsia="华文仿宋" w:hAnsi="华文仿宋"/>
          <w:sz w:val="24"/>
        </w:rPr>
      </w:pPr>
      <w:bookmarkStart w:id="302" w:name="_Toc296346577"/>
      <w:bookmarkStart w:id="303" w:name="_Toc296503076"/>
      <w:proofErr w:type="gramStart"/>
      <w:r>
        <w:rPr>
          <w:rFonts w:ascii="华文仿宋" w:eastAsia="华文仿宋" w:hAnsi="华文仿宋"/>
          <w:sz w:val="24"/>
        </w:rPr>
        <w:t>因</w:t>
      </w:r>
      <w:bookmarkEnd w:id="302"/>
      <w:bookmarkEnd w:id="303"/>
      <w:r>
        <w:rPr>
          <w:rFonts w:ascii="华文仿宋" w:eastAsia="华文仿宋" w:hAnsi="华文仿宋"/>
          <w:sz w:val="24"/>
        </w:rPr>
        <w:t>咨询人原因</w:t>
      </w:r>
      <w:proofErr w:type="gramEnd"/>
      <w:r>
        <w:rPr>
          <w:rFonts w:ascii="华文仿宋" w:eastAsia="华文仿宋" w:hAnsi="华文仿宋"/>
          <w:sz w:val="24"/>
        </w:rPr>
        <w:t>造成咨询期限延误的，咨询人应承担由此给委托人造成的损失，合同双方可在专用合同条款中约定逾期完成咨询业务违约金的计算方法和逾期完成咨询业务违约金的上限。咨询人支付逾期完成咨询业务违约金后，</w:t>
      </w:r>
      <w:proofErr w:type="gramStart"/>
      <w:r>
        <w:rPr>
          <w:rFonts w:ascii="华文仿宋" w:eastAsia="华文仿宋" w:hAnsi="华文仿宋"/>
          <w:sz w:val="24"/>
        </w:rPr>
        <w:t>不</w:t>
      </w:r>
      <w:proofErr w:type="gramEnd"/>
      <w:r>
        <w:rPr>
          <w:rFonts w:ascii="华文仿宋" w:eastAsia="华文仿宋" w:hAnsi="华文仿宋"/>
          <w:sz w:val="24"/>
        </w:rPr>
        <w:t>免除咨询人继续完成咨询业务的义务。</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5.2.3 因第三</w:t>
      </w:r>
      <w:proofErr w:type="gramStart"/>
      <w:r>
        <w:rPr>
          <w:rFonts w:ascii="华文仿宋" w:eastAsia="华文仿宋" w:hAnsi="华文仿宋"/>
          <w:sz w:val="24"/>
        </w:rPr>
        <w:t>人原因</w:t>
      </w:r>
      <w:proofErr w:type="gramEnd"/>
      <w:r>
        <w:rPr>
          <w:rFonts w:ascii="华文仿宋" w:eastAsia="华文仿宋" w:hAnsi="华文仿宋"/>
          <w:sz w:val="24"/>
        </w:rPr>
        <w:t>导致咨询期限延误</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lastRenderedPageBreak/>
        <w:t>在合同履行过程中，因下列情况导致咨询期限延误和费用增加的，由委托人承担由此延误的期限和增加的费用：</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（1）</w:t>
      </w:r>
      <w:r>
        <w:rPr>
          <w:rFonts w:ascii="华文仿宋" w:eastAsia="华文仿宋" w:hAnsi="华文仿宋"/>
          <w:sz w:val="24"/>
        </w:rPr>
        <w:t>第三人未能在合理期限内提供工程造价咨询所需要的资料或所提供咨询资料不符合合同约定的；</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（2）</w:t>
      </w:r>
      <w:r>
        <w:rPr>
          <w:rFonts w:ascii="华文仿宋" w:eastAsia="华文仿宋" w:hAnsi="华文仿宋"/>
          <w:sz w:val="24"/>
        </w:rPr>
        <w:t>第三人未能在合理期限内对咨询人以书面形式提交并要求</w:t>
      </w:r>
      <w:proofErr w:type="gramStart"/>
      <w:r>
        <w:rPr>
          <w:rFonts w:ascii="华文仿宋" w:eastAsia="华文仿宋" w:hAnsi="华文仿宋"/>
          <w:sz w:val="24"/>
        </w:rPr>
        <w:t>作出</w:t>
      </w:r>
      <w:proofErr w:type="gramEnd"/>
      <w:r>
        <w:rPr>
          <w:rFonts w:ascii="华文仿宋" w:eastAsia="华文仿宋" w:hAnsi="华文仿宋"/>
          <w:sz w:val="24"/>
        </w:rPr>
        <w:t>决定的事宜，给予书面答复，影响咨询工作正常开展的；</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（3）</w:t>
      </w:r>
      <w:r>
        <w:rPr>
          <w:rFonts w:ascii="华文仿宋" w:eastAsia="华文仿宋" w:hAnsi="华文仿宋"/>
          <w:sz w:val="24"/>
        </w:rPr>
        <w:t>专用合同条款中约定的其他情形。</w:t>
      </w:r>
    </w:p>
    <w:p w:rsidR="00930339" w:rsidRDefault="006C6FC7">
      <w:pPr>
        <w:spacing w:line="440" w:lineRule="exact"/>
        <w:ind w:firstLineChars="200" w:firstLine="480"/>
        <w:jc w:val="center"/>
        <w:rPr>
          <w:rFonts w:ascii="华文仿宋" w:eastAsia="华文仿宋" w:hAnsi="华文仿宋"/>
          <w:sz w:val="24"/>
        </w:rPr>
      </w:pPr>
      <w:bookmarkStart w:id="304" w:name="_Toc426533013"/>
      <w:r>
        <w:rPr>
          <w:rFonts w:ascii="华文仿宋" w:eastAsia="华文仿宋" w:hAnsi="华文仿宋"/>
          <w:b/>
          <w:sz w:val="24"/>
        </w:rPr>
        <w:t>5.3 工程造价咨询成果文件交付期限</w:t>
      </w:r>
      <w:bookmarkEnd w:id="304"/>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5.3.1 咨询人应在合同约定的期限内完成咨询工作，并按专用合同条款约定的份数,向委托人提交工程造价咨询成果文件。除专用合同条款另有约定外，委托人应在收到咨询人提交的工程造价咨询成果文件后14天内完成确认。委托人对工程造价咨询成果文件有异议的，咨询人应进行复核；经复核确实存在误差的，咨询人应修正，并提交修正后的工程造价咨询成果文件。委托人逾期未确认也未提出修改意见的, 工程造价咨询成果文件视为已被认可。</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5.3.2 在施工阶段全过程造价管理咨询工作中，</w:t>
      </w:r>
      <w:proofErr w:type="gramStart"/>
      <w:r>
        <w:rPr>
          <w:rFonts w:ascii="华文仿宋" w:eastAsia="华文仿宋" w:hAnsi="华文仿宋"/>
          <w:sz w:val="24"/>
        </w:rPr>
        <w:t>因咨询人原因</w:t>
      </w:r>
      <w:proofErr w:type="gramEnd"/>
      <w:r>
        <w:rPr>
          <w:rFonts w:ascii="华文仿宋" w:eastAsia="华文仿宋" w:hAnsi="华文仿宋"/>
          <w:sz w:val="24"/>
        </w:rPr>
        <w:t>未能在合理的期限内完成工程计量与支付、合同价款调整等文件编制或审核，给委托人造成损失的，应按照专用合同条款的约定，承担违约责任。</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5.3.3 咨询人提交的工程造价咨询成果文件需要第三人共同确认的，确因特殊原因不能共同签署时，咨询人应单独出具工程造价咨询成果文件，并承担相应法律责任。</w:t>
      </w:r>
    </w:p>
    <w:p w:rsidR="00930339" w:rsidRDefault="006C6FC7">
      <w:pPr>
        <w:spacing w:line="440" w:lineRule="exact"/>
        <w:ind w:firstLineChars="200" w:firstLine="480"/>
        <w:jc w:val="center"/>
        <w:rPr>
          <w:rFonts w:ascii="华文仿宋" w:eastAsia="华文仿宋" w:hAnsi="华文仿宋"/>
          <w:b/>
          <w:sz w:val="24"/>
        </w:rPr>
      </w:pPr>
      <w:bookmarkStart w:id="305" w:name="_Toc426533014"/>
      <w:r>
        <w:rPr>
          <w:rFonts w:ascii="华文仿宋" w:eastAsia="华文仿宋" w:hAnsi="华文仿宋"/>
          <w:b/>
          <w:sz w:val="24"/>
        </w:rPr>
        <w:t>6. 咨询质量</w:t>
      </w:r>
      <w:bookmarkEnd w:id="305"/>
    </w:p>
    <w:p w:rsidR="00930339" w:rsidRDefault="006C6FC7">
      <w:pPr>
        <w:spacing w:line="440" w:lineRule="exact"/>
        <w:ind w:firstLineChars="200" w:firstLine="480"/>
        <w:jc w:val="center"/>
        <w:rPr>
          <w:rFonts w:ascii="华文仿宋" w:eastAsia="华文仿宋" w:hAnsi="华文仿宋"/>
          <w:b/>
          <w:sz w:val="24"/>
        </w:rPr>
      </w:pPr>
      <w:bookmarkStart w:id="306" w:name="_Toc426533015"/>
      <w:r>
        <w:rPr>
          <w:rFonts w:ascii="华文仿宋" w:eastAsia="华文仿宋" w:hAnsi="华文仿宋"/>
          <w:b/>
          <w:sz w:val="24"/>
        </w:rPr>
        <w:t>6.1 质量要求</w:t>
      </w:r>
      <w:bookmarkEnd w:id="306"/>
    </w:p>
    <w:p w:rsidR="00930339" w:rsidRDefault="006C6FC7">
      <w:pPr>
        <w:spacing w:line="440" w:lineRule="exact"/>
        <w:ind w:firstLineChars="200" w:firstLine="480"/>
        <w:rPr>
          <w:rFonts w:ascii="华文仿宋" w:eastAsia="华文仿宋" w:hAnsi="华文仿宋"/>
          <w:sz w:val="24"/>
        </w:rPr>
      </w:pPr>
      <w:bookmarkStart w:id="307" w:name="_Toc337558760"/>
      <w:r>
        <w:rPr>
          <w:rFonts w:ascii="华文仿宋" w:eastAsia="华文仿宋" w:hAnsi="华文仿宋"/>
          <w:sz w:val="24"/>
        </w:rPr>
        <w:t>咨询人出具的工程造价咨询成果文件质量应符合现行国家或行业工程计价有关规定、标准、规范的要求。</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委托人要求的工程造价咨询成果文件质量标准高于现行国家或行业标准的，应在专用合同条款中约定具体的质量标准，并相应增加咨询酬金。</w:t>
      </w:r>
    </w:p>
    <w:p w:rsidR="00930339" w:rsidRDefault="006C6FC7">
      <w:pPr>
        <w:spacing w:line="440" w:lineRule="exact"/>
        <w:ind w:firstLineChars="200" w:firstLine="480"/>
        <w:jc w:val="center"/>
        <w:rPr>
          <w:rFonts w:ascii="华文仿宋" w:eastAsia="华文仿宋" w:hAnsi="华文仿宋"/>
          <w:b/>
          <w:sz w:val="24"/>
        </w:rPr>
      </w:pPr>
      <w:bookmarkStart w:id="308" w:name="_Toc426533016"/>
      <w:r>
        <w:rPr>
          <w:rFonts w:ascii="华文仿宋" w:eastAsia="华文仿宋" w:hAnsi="华文仿宋"/>
          <w:b/>
          <w:sz w:val="24"/>
        </w:rPr>
        <w:t>6.2 质量保证措施</w:t>
      </w:r>
      <w:bookmarkEnd w:id="308"/>
    </w:p>
    <w:bookmarkEnd w:id="307"/>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咨询人应建立相应的质量管理体系，并通过计划管理、流程控制保证工程造价咨询成果文件质量。</w:t>
      </w:r>
    </w:p>
    <w:p w:rsidR="00930339" w:rsidRDefault="006C6FC7">
      <w:pPr>
        <w:spacing w:line="440" w:lineRule="exact"/>
        <w:ind w:firstLineChars="200" w:firstLine="480"/>
        <w:jc w:val="center"/>
        <w:rPr>
          <w:rFonts w:ascii="华文仿宋" w:eastAsia="华文仿宋" w:hAnsi="华文仿宋"/>
          <w:b/>
          <w:sz w:val="24"/>
        </w:rPr>
      </w:pPr>
      <w:bookmarkStart w:id="309" w:name="_Toc426533017"/>
      <w:r>
        <w:rPr>
          <w:rFonts w:ascii="华文仿宋" w:eastAsia="华文仿宋" w:hAnsi="华文仿宋"/>
          <w:b/>
          <w:sz w:val="24"/>
        </w:rPr>
        <w:t>6.3 质量不合格处理</w:t>
      </w:r>
      <w:bookmarkEnd w:id="309"/>
    </w:p>
    <w:p w:rsidR="00930339" w:rsidRDefault="006C6FC7">
      <w:pPr>
        <w:spacing w:line="440" w:lineRule="exact"/>
        <w:ind w:firstLineChars="200" w:firstLine="480"/>
        <w:rPr>
          <w:rFonts w:ascii="华文仿宋" w:eastAsia="华文仿宋" w:hAnsi="华文仿宋"/>
          <w:sz w:val="24"/>
        </w:rPr>
      </w:pPr>
      <w:proofErr w:type="gramStart"/>
      <w:r>
        <w:rPr>
          <w:rFonts w:ascii="华文仿宋" w:eastAsia="华文仿宋" w:hAnsi="华文仿宋"/>
          <w:sz w:val="24"/>
        </w:rPr>
        <w:t>因咨询人原因</w:t>
      </w:r>
      <w:proofErr w:type="gramEnd"/>
      <w:r>
        <w:rPr>
          <w:rFonts w:ascii="华文仿宋" w:eastAsia="华文仿宋" w:hAnsi="华文仿宋"/>
          <w:sz w:val="24"/>
        </w:rPr>
        <w:t>造成工程造价咨询成果文件质量未达到合同约定标准的，委托人有权要求咨询人采取补救措施，直至达到本合同要求的质量标准，并可根据工程造价咨询成果文件综合误差率相应减少咨询酬金。委托人已支付全部酬金的，有权要求咨询人退还相应减少的酬</w:t>
      </w:r>
      <w:r>
        <w:rPr>
          <w:rFonts w:ascii="华文仿宋" w:eastAsia="华文仿宋" w:hAnsi="华文仿宋"/>
          <w:sz w:val="24"/>
        </w:rPr>
        <w:lastRenderedPageBreak/>
        <w:t>金。减少酬金计算方法在专用合同条款中约定。</w:t>
      </w:r>
    </w:p>
    <w:p w:rsidR="00930339" w:rsidRDefault="006C6FC7">
      <w:pPr>
        <w:spacing w:line="440" w:lineRule="exact"/>
        <w:ind w:firstLineChars="200" w:firstLine="480"/>
        <w:rPr>
          <w:rFonts w:ascii="华文仿宋" w:eastAsia="华文仿宋" w:hAnsi="华文仿宋"/>
          <w:sz w:val="24"/>
        </w:rPr>
      </w:pPr>
      <w:proofErr w:type="gramStart"/>
      <w:r>
        <w:rPr>
          <w:rFonts w:ascii="华文仿宋" w:eastAsia="华文仿宋" w:hAnsi="华文仿宋"/>
          <w:sz w:val="24"/>
        </w:rPr>
        <w:t>因咨询人原因</w:t>
      </w:r>
      <w:proofErr w:type="gramEnd"/>
      <w:r>
        <w:rPr>
          <w:rFonts w:ascii="华文仿宋" w:eastAsia="华文仿宋" w:hAnsi="华文仿宋"/>
          <w:sz w:val="24"/>
        </w:rPr>
        <w:t>造成工程造价咨询成果文件质量未达到合同约定标准给委托人造成损失的，咨询人应承担违约责任，合同双方可在专用合同条款中约定因质量不合格产生的损失赔偿额的计算方法。</w:t>
      </w:r>
    </w:p>
    <w:p w:rsidR="00930339" w:rsidRDefault="006C6FC7">
      <w:pPr>
        <w:spacing w:line="440" w:lineRule="exact"/>
        <w:ind w:firstLineChars="200" w:firstLine="480"/>
        <w:jc w:val="center"/>
        <w:rPr>
          <w:rFonts w:ascii="华文仿宋" w:eastAsia="华文仿宋" w:hAnsi="华文仿宋"/>
          <w:b/>
          <w:sz w:val="24"/>
        </w:rPr>
      </w:pPr>
      <w:bookmarkStart w:id="310" w:name="_Toc426533018"/>
      <w:r>
        <w:rPr>
          <w:rFonts w:ascii="华文仿宋" w:eastAsia="华文仿宋" w:hAnsi="华文仿宋"/>
          <w:b/>
          <w:sz w:val="24"/>
        </w:rPr>
        <w:t>7. 咨询酬金</w:t>
      </w:r>
      <w:bookmarkEnd w:id="310"/>
    </w:p>
    <w:p w:rsidR="00930339" w:rsidRDefault="006C6FC7">
      <w:pPr>
        <w:spacing w:line="440" w:lineRule="exact"/>
        <w:ind w:firstLineChars="200" w:firstLine="480"/>
        <w:jc w:val="left"/>
        <w:rPr>
          <w:rFonts w:ascii="华文仿宋" w:eastAsia="华文仿宋" w:hAnsi="华文仿宋"/>
          <w:b/>
          <w:sz w:val="24"/>
        </w:rPr>
      </w:pPr>
      <w:bookmarkStart w:id="311" w:name="_Toc426533019"/>
      <w:r>
        <w:rPr>
          <w:rFonts w:ascii="华文仿宋" w:eastAsia="华文仿宋" w:hAnsi="华文仿宋"/>
          <w:b/>
          <w:sz w:val="24"/>
        </w:rPr>
        <w:t>7.1 酬金计算方式</w:t>
      </w:r>
      <w:bookmarkEnd w:id="311"/>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除专用合同条款另有约定外，合同当事人应在</w:t>
      </w:r>
      <w:r>
        <w:rPr>
          <w:rFonts w:ascii="华文仿宋" w:eastAsia="华文仿宋" w:hAnsi="华文仿宋"/>
          <w:kern w:val="0"/>
          <w:sz w:val="24"/>
        </w:rPr>
        <w:t>合同协议书或</w:t>
      </w:r>
      <w:r>
        <w:rPr>
          <w:rFonts w:ascii="华文仿宋" w:eastAsia="华文仿宋" w:hAnsi="华文仿宋"/>
          <w:sz w:val="24"/>
        </w:rPr>
        <w:t>专用合同条款</w:t>
      </w:r>
      <w:r>
        <w:rPr>
          <w:rFonts w:ascii="华文仿宋" w:eastAsia="华文仿宋" w:hAnsi="华文仿宋"/>
          <w:kern w:val="0"/>
          <w:sz w:val="24"/>
        </w:rPr>
        <w:t>中选择下列</w:t>
      </w:r>
      <w:r>
        <w:rPr>
          <w:rFonts w:ascii="华文仿宋" w:eastAsia="华文仿宋" w:hAnsi="华文仿宋"/>
          <w:sz w:val="24"/>
        </w:rPr>
        <w:t>酬金计算方式之一：</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7.1.1 固定酬金</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合同当事人在合同协议书中约定咨询酬金金额。</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7.1.2 基本酬金加绩效酬金</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合同当事人可以在专用合同条款中约定按以下计算方式确定委托人支付给咨询人的基本酬金和绩效酬金金额：</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（1）</w:t>
      </w:r>
      <w:r>
        <w:rPr>
          <w:rFonts w:ascii="华文仿宋" w:eastAsia="华文仿宋" w:hAnsi="华文仿宋"/>
          <w:sz w:val="24"/>
        </w:rPr>
        <w:t>以咨询人编审的工程造价咨询成果文件总价为基数，乘以专用合同条款约定的基本酬金比例，计算确定基本酬金金额。</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（2）委托人除支付咨询人基本酬金外，如咨询人审核的工程造价成果文件有审减（增）额的，可以审减（增）额为基数，乘以专用合同条款约定的绩效酬金比例，计算确定绩效酬金金额。</w:t>
      </w:r>
    </w:p>
    <w:p w:rsidR="00930339" w:rsidRDefault="006C6FC7">
      <w:pPr>
        <w:spacing w:line="440" w:lineRule="exact"/>
        <w:ind w:firstLineChars="200" w:firstLine="480"/>
        <w:jc w:val="center"/>
        <w:rPr>
          <w:rFonts w:ascii="华文仿宋" w:eastAsia="华文仿宋" w:hAnsi="华文仿宋"/>
          <w:b/>
          <w:sz w:val="24"/>
        </w:rPr>
      </w:pPr>
      <w:bookmarkStart w:id="312" w:name="_Toc426533020"/>
      <w:r>
        <w:rPr>
          <w:rFonts w:ascii="华文仿宋" w:eastAsia="华文仿宋" w:hAnsi="华文仿宋"/>
          <w:b/>
          <w:sz w:val="24"/>
        </w:rPr>
        <w:t>7.2 预付酬金</w:t>
      </w:r>
      <w:bookmarkEnd w:id="312"/>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咨询合同期限超过6个月的咨询业务，委托人应预付咨询人酬金，预付酬金的支付比例或金额、支付期限在专用合同条款中约定。预付酬金应用于支付承担本合同咨询业务的工程造价专业人员工资。委托人逾期支付预付酬金的，应按照专用合同条款的约定，承担违约责任。</w:t>
      </w:r>
    </w:p>
    <w:p w:rsidR="00930339" w:rsidRDefault="006C6FC7">
      <w:pPr>
        <w:spacing w:line="440" w:lineRule="exact"/>
        <w:ind w:firstLineChars="200" w:firstLine="480"/>
        <w:jc w:val="center"/>
        <w:rPr>
          <w:rFonts w:ascii="华文仿宋" w:eastAsia="华文仿宋" w:hAnsi="华文仿宋"/>
          <w:b/>
          <w:sz w:val="24"/>
        </w:rPr>
      </w:pPr>
      <w:bookmarkStart w:id="313" w:name="_Toc426533021"/>
      <w:r>
        <w:rPr>
          <w:rFonts w:ascii="华文仿宋" w:eastAsia="华文仿宋" w:hAnsi="华文仿宋"/>
          <w:b/>
          <w:sz w:val="24"/>
        </w:rPr>
        <w:t>7.3 酬金分段结算与支付</w:t>
      </w:r>
      <w:bookmarkEnd w:id="313"/>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7.3.1合同当事人应在</w:t>
      </w:r>
      <w:r>
        <w:rPr>
          <w:rFonts w:ascii="华文仿宋" w:eastAsia="华文仿宋" w:hAnsi="华文仿宋"/>
          <w:kern w:val="0"/>
          <w:sz w:val="24"/>
        </w:rPr>
        <w:t>专用合同条款中约定</w:t>
      </w:r>
      <w:r>
        <w:rPr>
          <w:rFonts w:ascii="华文仿宋" w:eastAsia="华文仿宋" w:hAnsi="华文仿宋"/>
          <w:sz w:val="24"/>
        </w:rPr>
        <w:t>酬金分段结算与支付的比例或金额。咨询人应</w:t>
      </w:r>
      <w:r>
        <w:rPr>
          <w:rFonts w:ascii="华文仿宋" w:eastAsia="华文仿宋" w:hAnsi="华文仿宋"/>
          <w:kern w:val="0"/>
          <w:sz w:val="24"/>
        </w:rPr>
        <w:t>按照专用合同条款约定的</w:t>
      </w:r>
      <w:r>
        <w:rPr>
          <w:rFonts w:ascii="华文仿宋" w:eastAsia="华文仿宋" w:hAnsi="华文仿宋"/>
          <w:sz w:val="24"/>
        </w:rPr>
        <w:t>期限或咨询业务进度节点向委托人提交酬金分段结算与支付申请书。</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 xml:space="preserve">7.3.2 </w:t>
      </w:r>
      <w:r>
        <w:rPr>
          <w:rFonts w:ascii="华文仿宋" w:eastAsia="华文仿宋" w:hAnsi="华文仿宋"/>
          <w:kern w:val="0"/>
          <w:sz w:val="24"/>
        </w:rPr>
        <w:t>除专用合同条款另有约定外，</w:t>
      </w:r>
      <w:r>
        <w:rPr>
          <w:rFonts w:ascii="华文仿宋" w:eastAsia="华文仿宋" w:hAnsi="华文仿宋"/>
          <w:sz w:val="24"/>
        </w:rPr>
        <w:t>委托人应自收到咨询人提交的酬金分段结算与支付申请书之日起14天内审核确认，</w:t>
      </w:r>
      <w:r>
        <w:rPr>
          <w:rFonts w:ascii="华文仿宋" w:eastAsia="华文仿宋" w:hAnsi="华文仿宋"/>
          <w:kern w:val="0"/>
          <w:sz w:val="24"/>
        </w:rPr>
        <w:t>并完成</w:t>
      </w:r>
      <w:r>
        <w:rPr>
          <w:rFonts w:ascii="华文仿宋" w:eastAsia="华文仿宋" w:hAnsi="华文仿宋"/>
          <w:sz w:val="24"/>
        </w:rPr>
        <w:t>支付。委托人逾期支付的，按照中国人民银行发布的同期同类贷款基准利率支付违约金。</w:t>
      </w:r>
    </w:p>
    <w:p w:rsidR="00930339" w:rsidRDefault="006C6FC7">
      <w:pPr>
        <w:spacing w:line="440" w:lineRule="exact"/>
        <w:ind w:firstLineChars="200" w:firstLine="480"/>
        <w:jc w:val="center"/>
        <w:rPr>
          <w:rFonts w:ascii="华文仿宋" w:eastAsia="华文仿宋" w:hAnsi="华文仿宋"/>
          <w:b/>
          <w:sz w:val="24"/>
        </w:rPr>
      </w:pPr>
      <w:bookmarkStart w:id="314" w:name="_Toc426533022"/>
      <w:r>
        <w:rPr>
          <w:rFonts w:ascii="华文仿宋" w:eastAsia="华文仿宋" w:hAnsi="华文仿宋"/>
          <w:b/>
          <w:sz w:val="24"/>
        </w:rPr>
        <w:t>7.4 酬金结清与支付</w:t>
      </w:r>
      <w:bookmarkEnd w:id="314"/>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lastRenderedPageBreak/>
        <w:t>7.4.1 除专用合同条款另有约定外，咨询人应自提交的工程造价咨询成果文件经委托人确认后14天内，向委托人提交酬金结清与支付申请书。</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7.4.2 除专用合同条款另有约定外，委托人应自收到咨询人提交的酬金结清与支付申请书之日起14天内审核确认，委托人逾期未审核确认也未提出异议的, 酬金结清与支付申请视为已被认可。</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7.4.3 除专用合同条款另有约定外，委托人应自审核确认酬金结清与支付申请书之日起14天内</w:t>
      </w:r>
      <w:r>
        <w:rPr>
          <w:rFonts w:ascii="华文仿宋" w:eastAsia="华文仿宋" w:hAnsi="华文仿宋"/>
          <w:kern w:val="0"/>
          <w:sz w:val="24"/>
        </w:rPr>
        <w:t>将</w:t>
      </w:r>
      <w:proofErr w:type="gramStart"/>
      <w:r>
        <w:rPr>
          <w:rFonts w:ascii="华文仿宋" w:eastAsia="华文仿宋" w:hAnsi="华文仿宋"/>
          <w:kern w:val="0"/>
          <w:sz w:val="24"/>
        </w:rPr>
        <w:t>结清未</w:t>
      </w:r>
      <w:proofErr w:type="gramEnd"/>
      <w:r>
        <w:rPr>
          <w:rFonts w:ascii="华文仿宋" w:eastAsia="华文仿宋" w:hAnsi="华文仿宋"/>
          <w:kern w:val="0"/>
          <w:sz w:val="24"/>
        </w:rPr>
        <w:t>支付的</w:t>
      </w:r>
      <w:r>
        <w:rPr>
          <w:rFonts w:ascii="华文仿宋" w:eastAsia="华文仿宋" w:hAnsi="华文仿宋"/>
          <w:sz w:val="24"/>
        </w:rPr>
        <w:t>酬金</w:t>
      </w:r>
      <w:r>
        <w:rPr>
          <w:rFonts w:ascii="华文仿宋" w:eastAsia="华文仿宋" w:hAnsi="华文仿宋"/>
          <w:kern w:val="0"/>
          <w:sz w:val="24"/>
        </w:rPr>
        <w:t>一次性支付给咨询人</w:t>
      </w:r>
      <w:r>
        <w:rPr>
          <w:rFonts w:ascii="华文仿宋" w:eastAsia="华文仿宋" w:hAnsi="华文仿宋"/>
          <w:sz w:val="24"/>
        </w:rPr>
        <w:t>。委托人逾期支付的，按照中国人民银行发布的同期同类贷款基准利率支付违约金。</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7.4.4 委托人对咨询人提交的酬金结清与支付申请书有异议时，应当在收到咨询人提交的酬金结清与支付申请书后14天内，以书面形式向咨询人发出异议通知。无异议部分的款项应按期支付，有异议部分的款项按照第10条〔争议解决〕的约定处理。</w:t>
      </w:r>
    </w:p>
    <w:p w:rsidR="00930339" w:rsidRDefault="006C6FC7">
      <w:pPr>
        <w:spacing w:line="440" w:lineRule="exact"/>
        <w:ind w:firstLineChars="200" w:firstLine="480"/>
        <w:jc w:val="center"/>
        <w:rPr>
          <w:rFonts w:ascii="华文仿宋" w:eastAsia="华文仿宋" w:hAnsi="华文仿宋"/>
          <w:b/>
          <w:sz w:val="24"/>
        </w:rPr>
      </w:pPr>
      <w:bookmarkStart w:id="315" w:name="_Toc426533023"/>
      <w:r>
        <w:rPr>
          <w:rFonts w:ascii="华文仿宋" w:eastAsia="华文仿宋" w:hAnsi="华文仿宋"/>
          <w:b/>
          <w:sz w:val="24"/>
        </w:rPr>
        <w:t>7.5 费用支付</w:t>
      </w:r>
      <w:bookmarkEnd w:id="315"/>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因工程建设需要，由咨询人配合委托人组织的外出询价、考察以及聘请相关专家等发生的费用由委托人支付。</w:t>
      </w:r>
    </w:p>
    <w:p w:rsidR="00930339" w:rsidRDefault="006C6FC7">
      <w:pPr>
        <w:spacing w:line="440" w:lineRule="exact"/>
        <w:ind w:firstLineChars="200" w:firstLine="480"/>
        <w:jc w:val="center"/>
        <w:rPr>
          <w:rFonts w:ascii="华文仿宋" w:eastAsia="华文仿宋" w:hAnsi="华文仿宋"/>
          <w:b/>
          <w:sz w:val="24"/>
        </w:rPr>
      </w:pPr>
      <w:bookmarkStart w:id="316" w:name="_Toc426533024"/>
      <w:r>
        <w:rPr>
          <w:rFonts w:ascii="华文仿宋" w:eastAsia="华文仿宋" w:hAnsi="华文仿宋"/>
          <w:b/>
          <w:sz w:val="24"/>
        </w:rPr>
        <w:t>8. 变更</w:t>
      </w:r>
      <w:bookmarkEnd w:id="316"/>
    </w:p>
    <w:p w:rsidR="00930339" w:rsidRDefault="006C6FC7">
      <w:pPr>
        <w:spacing w:line="440" w:lineRule="exact"/>
        <w:ind w:firstLineChars="200" w:firstLine="480"/>
        <w:jc w:val="center"/>
        <w:rPr>
          <w:rFonts w:ascii="华文仿宋" w:eastAsia="华文仿宋" w:hAnsi="华文仿宋"/>
          <w:b/>
          <w:sz w:val="24"/>
        </w:rPr>
      </w:pPr>
      <w:bookmarkStart w:id="317" w:name="_Toc426533025"/>
      <w:bookmarkStart w:id="318" w:name="_Toc296346585"/>
      <w:bookmarkStart w:id="319" w:name="_Toc296503084"/>
      <w:bookmarkStart w:id="320" w:name="_Toc337558788"/>
      <w:r>
        <w:rPr>
          <w:rFonts w:ascii="华文仿宋" w:eastAsia="华文仿宋" w:hAnsi="华文仿宋"/>
          <w:b/>
          <w:sz w:val="24"/>
        </w:rPr>
        <w:t>8.1 变更的范围</w:t>
      </w:r>
      <w:bookmarkEnd w:id="317"/>
    </w:p>
    <w:bookmarkEnd w:id="318"/>
    <w:bookmarkEnd w:id="319"/>
    <w:bookmarkEnd w:id="320"/>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合同履行过程中发生以下情形的，应按照本条约定进行变更：</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（1）</w:t>
      </w:r>
      <w:r>
        <w:rPr>
          <w:rFonts w:ascii="华文仿宋" w:eastAsia="华文仿宋" w:hAnsi="华文仿宋"/>
          <w:sz w:val="24"/>
        </w:rPr>
        <w:t>扩大或缩小工程规模的；</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（2）</w:t>
      </w:r>
      <w:r>
        <w:rPr>
          <w:rFonts w:ascii="华文仿宋" w:eastAsia="华文仿宋" w:hAnsi="华文仿宋"/>
          <w:sz w:val="24"/>
        </w:rPr>
        <w:t>增加或减少咨询业务范围和工作内容的；</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（3）</w:t>
      </w:r>
      <w:r>
        <w:rPr>
          <w:rFonts w:ascii="华文仿宋" w:eastAsia="华文仿宋" w:hAnsi="华文仿宋"/>
          <w:sz w:val="24"/>
        </w:rPr>
        <w:t>提高或降低咨询质量标准的；</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（4）</w:t>
      </w:r>
      <w:r>
        <w:rPr>
          <w:rFonts w:ascii="华文仿宋" w:eastAsia="华文仿宋" w:hAnsi="华文仿宋"/>
          <w:sz w:val="24"/>
        </w:rPr>
        <w:t>专用合同条款中约定的其他情形。</w:t>
      </w:r>
    </w:p>
    <w:p w:rsidR="00930339" w:rsidRDefault="006C6FC7">
      <w:pPr>
        <w:spacing w:line="440" w:lineRule="exact"/>
        <w:ind w:firstLineChars="200" w:firstLine="480"/>
        <w:jc w:val="center"/>
        <w:rPr>
          <w:rFonts w:ascii="华文仿宋" w:eastAsia="华文仿宋" w:hAnsi="华文仿宋"/>
          <w:b/>
          <w:sz w:val="24"/>
        </w:rPr>
      </w:pPr>
      <w:bookmarkStart w:id="321" w:name="_Toc426533026"/>
      <w:r>
        <w:rPr>
          <w:rFonts w:ascii="华文仿宋" w:eastAsia="华文仿宋" w:hAnsi="华文仿宋"/>
          <w:b/>
          <w:sz w:val="24"/>
        </w:rPr>
        <w:t>8.2 变更引起的咨询酬金和期限调整</w:t>
      </w:r>
      <w:bookmarkEnd w:id="321"/>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8.2.1 变更引起的咨询酬金和期限调整，由咨询人根据变更导致咨询工作量变化大小，与委托人协商后</w:t>
      </w:r>
      <w:r>
        <w:rPr>
          <w:rFonts w:ascii="华文仿宋" w:eastAsia="华文仿宋" w:hAnsi="华文仿宋"/>
          <w:kern w:val="0"/>
          <w:sz w:val="24"/>
        </w:rPr>
        <w:t>做可共同接受的修改。</w:t>
      </w:r>
      <w:r>
        <w:rPr>
          <w:rFonts w:ascii="华文仿宋" w:eastAsia="华文仿宋" w:hAnsi="华文仿宋"/>
          <w:sz w:val="24"/>
        </w:rPr>
        <w:t>合同当事人也可在专用合同条款中约定变更引起的咨询酬金和期限调整的计算方法。</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8.2.2 咨询人应在收到委托人下达的变更指示后14天内，向委托人提交变更引起的咨询酬金和期限调整申请。委托人应在咨询人提交申请后14天内审批完毕。委托人逾期未完成审批或未提出异议的，视为认可咨询人提交的变更申请。</w:t>
      </w:r>
    </w:p>
    <w:p w:rsidR="00930339" w:rsidRDefault="006C6FC7">
      <w:pPr>
        <w:spacing w:line="440" w:lineRule="exact"/>
        <w:ind w:firstLineChars="200" w:firstLine="480"/>
        <w:jc w:val="center"/>
        <w:rPr>
          <w:rFonts w:ascii="华文仿宋" w:eastAsia="华文仿宋" w:hAnsi="华文仿宋"/>
          <w:b/>
          <w:sz w:val="24"/>
        </w:rPr>
      </w:pPr>
      <w:bookmarkStart w:id="322" w:name="_Toc426533027"/>
      <w:r>
        <w:rPr>
          <w:rFonts w:ascii="华文仿宋" w:eastAsia="华文仿宋" w:hAnsi="华文仿宋"/>
          <w:b/>
          <w:sz w:val="24"/>
        </w:rPr>
        <w:t>8.3 咨询人的合理化建议</w:t>
      </w:r>
      <w:bookmarkEnd w:id="322"/>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咨询人可以向委托人提出合理化建议并说明实施该建议对工程造价和工期的影响。</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合理化建议降低了工程造价或者提高了工程经济效益，使委托人受益的，委托人可对咨</w:t>
      </w:r>
      <w:r>
        <w:rPr>
          <w:rFonts w:ascii="华文仿宋" w:eastAsia="华文仿宋" w:hAnsi="华文仿宋"/>
          <w:sz w:val="24"/>
        </w:rPr>
        <w:lastRenderedPageBreak/>
        <w:t>询人给予奖励。除专用合同条款另有约定外，合理化建议的奖励金额，以合理化建议给委托人带来的受益额为基数，乘以专用合同条款约定的奖励金额的比率计算确定。</w:t>
      </w:r>
    </w:p>
    <w:p w:rsidR="00930339" w:rsidRDefault="006C6FC7">
      <w:pPr>
        <w:spacing w:line="440" w:lineRule="exact"/>
        <w:ind w:firstLineChars="200" w:firstLine="480"/>
        <w:jc w:val="center"/>
        <w:rPr>
          <w:rFonts w:ascii="华文仿宋" w:eastAsia="华文仿宋" w:hAnsi="华文仿宋"/>
          <w:b/>
          <w:sz w:val="24"/>
        </w:rPr>
      </w:pPr>
      <w:bookmarkStart w:id="323" w:name="_Toc426533028"/>
      <w:r>
        <w:rPr>
          <w:rFonts w:ascii="华文仿宋" w:eastAsia="华文仿宋" w:hAnsi="华文仿宋"/>
          <w:b/>
          <w:sz w:val="24"/>
        </w:rPr>
        <w:t>9. 违约</w:t>
      </w:r>
      <w:bookmarkEnd w:id="323"/>
    </w:p>
    <w:p w:rsidR="00930339" w:rsidRDefault="006C6FC7">
      <w:pPr>
        <w:spacing w:line="440" w:lineRule="exact"/>
        <w:ind w:firstLineChars="200" w:firstLine="480"/>
        <w:jc w:val="center"/>
        <w:rPr>
          <w:rFonts w:ascii="华文仿宋" w:eastAsia="华文仿宋" w:hAnsi="华文仿宋"/>
          <w:b/>
          <w:sz w:val="24"/>
        </w:rPr>
      </w:pPr>
      <w:bookmarkStart w:id="324" w:name="_Toc426533029"/>
      <w:r>
        <w:rPr>
          <w:rFonts w:ascii="华文仿宋" w:eastAsia="华文仿宋" w:hAnsi="华文仿宋"/>
          <w:b/>
          <w:sz w:val="24"/>
        </w:rPr>
        <w:t>9.1 委托人违约</w:t>
      </w:r>
      <w:bookmarkEnd w:id="324"/>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委托人未能按照合同约定履行合同义务的，咨询人可向委托人发出通知，要求委托人采取有效措施纠正违约行为。委托人应承担因其违约给咨询人增加的费用和延误的咨询期限，并按专用合同条款的约定承担违约责任。</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除专用合同条款另有约定外，委托人收到咨询人通知后56天内仍不纠正其违约行为且影响咨询工作正常开展的，咨询人有权解除合同。委托人应在解除合同后28天内按专用合同条款的约定完成已完咨询业务酬金结算和付款。合同当事人未能就解除合同后的结清达成一致的，按照第10条〔争议解决〕的约定处理。</w:t>
      </w:r>
    </w:p>
    <w:p w:rsidR="00930339" w:rsidRDefault="006C6FC7">
      <w:pPr>
        <w:spacing w:line="440" w:lineRule="exact"/>
        <w:ind w:firstLineChars="200" w:firstLine="480"/>
        <w:jc w:val="center"/>
        <w:rPr>
          <w:rFonts w:ascii="华文仿宋" w:eastAsia="华文仿宋" w:hAnsi="华文仿宋"/>
          <w:sz w:val="24"/>
        </w:rPr>
      </w:pPr>
      <w:bookmarkStart w:id="325" w:name="_Toc426533030"/>
      <w:r>
        <w:rPr>
          <w:rFonts w:ascii="华文仿宋" w:eastAsia="华文仿宋" w:hAnsi="华文仿宋"/>
          <w:b/>
          <w:sz w:val="24"/>
        </w:rPr>
        <w:t>9.2 咨询人违约</w:t>
      </w:r>
      <w:bookmarkEnd w:id="325"/>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咨询人未能按照合同约定履行合同义务的，委托人可向咨询人发出整改通知，要求其在指定的合理期限内改正。咨询人应承担因其违约行为而增加的费用和延误的咨询期限，并按专用合同条款的约定承担违约责任。</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除专用合同条款另有约定外，委托人发出整改通知后，咨询人在指定的合理期限内仍不纠正违约行为，委托人有权解除合同。合同当事人应在解除合同后28天内按专用合同条款的约定完成已完咨询业务酬金结算和付款。合同当事人未能就解除合同后的结清达成一致的，按照第10条〔争议解决〕的约定处理。</w:t>
      </w:r>
    </w:p>
    <w:p w:rsidR="00930339" w:rsidRDefault="006C6FC7">
      <w:pPr>
        <w:spacing w:line="440" w:lineRule="exact"/>
        <w:ind w:firstLineChars="200" w:firstLine="480"/>
        <w:jc w:val="center"/>
        <w:rPr>
          <w:rFonts w:ascii="华文仿宋" w:eastAsia="华文仿宋" w:hAnsi="华文仿宋"/>
          <w:b/>
          <w:sz w:val="24"/>
        </w:rPr>
      </w:pPr>
      <w:bookmarkStart w:id="326" w:name="_Toc426533031"/>
      <w:r>
        <w:rPr>
          <w:rFonts w:ascii="华文仿宋" w:eastAsia="华文仿宋" w:hAnsi="华文仿宋"/>
          <w:b/>
          <w:sz w:val="24"/>
        </w:rPr>
        <w:t>9.3 第三人造成的违约</w:t>
      </w:r>
      <w:bookmarkEnd w:id="326"/>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在合同履行过程中，一方当事人因第三人的原因造成违约的，应当向对方当事人承担违约责任。一方当事人和第三人之间的纠纷，依照法律规定或者按照约定解决。</w:t>
      </w:r>
    </w:p>
    <w:p w:rsidR="00930339" w:rsidRDefault="006C6FC7">
      <w:pPr>
        <w:spacing w:line="440" w:lineRule="exact"/>
        <w:ind w:firstLineChars="200" w:firstLine="480"/>
        <w:jc w:val="center"/>
        <w:rPr>
          <w:rFonts w:ascii="华文仿宋" w:eastAsia="华文仿宋" w:hAnsi="华文仿宋"/>
          <w:b/>
          <w:sz w:val="24"/>
        </w:rPr>
      </w:pPr>
      <w:bookmarkStart w:id="327" w:name="_Toc426533032"/>
      <w:r>
        <w:rPr>
          <w:rFonts w:ascii="华文仿宋" w:eastAsia="华文仿宋" w:hAnsi="华文仿宋"/>
          <w:b/>
          <w:sz w:val="24"/>
        </w:rPr>
        <w:t>10. 争议解决</w:t>
      </w:r>
      <w:bookmarkEnd w:id="327"/>
    </w:p>
    <w:p w:rsidR="00930339" w:rsidRDefault="006C6FC7">
      <w:pPr>
        <w:spacing w:line="440" w:lineRule="exact"/>
        <w:ind w:firstLineChars="200" w:firstLine="480"/>
        <w:jc w:val="center"/>
        <w:rPr>
          <w:rFonts w:ascii="华文仿宋" w:eastAsia="华文仿宋" w:hAnsi="华文仿宋"/>
          <w:b/>
          <w:sz w:val="24"/>
        </w:rPr>
      </w:pPr>
      <w:bookmarkStart w:id="328" w:name="_Toc426533033"/>
      <w:bookmarkStart w:id="329" w:name="_Toc337558841"/>
      <w:bookmarkStart w:id="330" w:name="_Toc296503147"/>
      <w:bookmarkStart w:id="331" w:name="_Toc296346648"/>
      <w:r>
        <w:rPr>
          <w:rFonts w:ascii="华文仿宋" w:eastAsia="华文仿宋" w:hAnsi="华文仿宋"/>
          <w:b/>
          <w:sz w:val="24"/>
        </w:rPr>
        <w:t>10.1 和解</w:t>
      </w:r>
      <w:bookmarkEnd w:id="328"/>
    </w:p>
    <w:bookmarkEnd w:id="329"/>
    <w:bookmarkEnd w:id="330"/>
    <w:bookmarkEnd w:id="331"/>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合同当事人可以就争议自行和解，自行和解达成协议的经双方签字并盖章后作为合同补充文件，双方均应遵照执行。</w:t>
      </w:r>
    </w:p>
    <w:p w:rsidR="00930339" w:rsidRDefault="006C6FC7">
      <w:pPr>
        <w:spacing w:line="440" w:lineRule="exact"/>
        <w:ind w:firstLineChars="200" w:firstLine="480"/>
        <w:jc w:val="center"/>
        <w:rPr>
          <w:rFonts w:ascii="华文仿宋" w:eastAsia="华文仿宋" w:hAnsi="华文仿宋"/>
          <w:b/>
          <w:sz w:val="24"/>
        </w:rPr>
      </w:pPr>
      <w:bookmarkStart w:id="332" w:name="_Toc426533034"/>
      <w:r>
        <w:rPr>
          <w:rFonts w:ascii="华文仿宋" w:eastAsia="华文仿宋" w:hAnsi="华文仿宋"/>
          <w:b/>
          <w:sz w:val="24"/>
        </w:rPr>
        <w:t>10</w:t>
      </w:r>
      <w:bookmarkStart w:id="333" w:name="_Toc296503148"/>
      <w:bookmarkStart w:id="334" w:name="_Toc296346649"/>
      <w:bookmarkStart w:id="335" w:name="_Toc337558842"/>
      <w:r>
        <w:rPr>
          <w:rFonts w:ascii="华文仿宋" w:eastAsia="华文仿宋" w:hAnsi="华文仿宋"/>
          <w:b/>
          <w:sz w:val="24"/>
        </w:rPr>
        <w:t>.2 调解</w:t>
      </w:r>
      <w:bookmarkEnd w:id="332"/>
    </w:p>
    <w:bookmarkEnd w:id="333"/>
    <w:bookmarkEnd w:id="334"/>
    <w:bookmarkEnd w:id="335"/>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合同当事人可以就争议请求工程造价管理部门、行业协会或</w:t>
      </w:r>
      <w:proofErr w:type="gramStart"/>
      <w:r>
        <w:rPr>
          <w:rFonts w:ascii="华文仿宋" w:eastAsia="华文仿宋" w:hAnsi="华文仿宋"/>
          <w:sz w:val="24"/>
        </w:rPr>
        <w:t>其他第三</w:t>
      </w:r>
      <w:proofErr w:type="gramEnd"/>
      <w:r>
        <w:rPr>
          <w:rFonts w:ascii="华文仿宋" w:eastAsia="华文仿宋" w:hAnsi="华文仿宋"/>
          <w:sz w:val="24"/>
        </w:rPr>
        <w:t>方进行调解，调解达成协议的，经双方签字并盖章后作为合同补充文件，双方均应遵照执行。</w:t>
      </w:r>
    </w:p>
    <w:p w:rsidR="00930339" w:rsidRDefault="006C6FC7">
      <w:pPr>
        <w:spacing w:line="440" w:lineRule="exact"/>
        <w:ind w:firstLineChars="200" w:firstLine="480"/>
        <w:jc w:val="center"/>
        <w:rPr>
          <w:rFonts w:ascii="华文仿宋" w:eastAsia="华文仿宋" w:hAnsi="华文仿宋"/>
          <w:b/>
          <w:sz w:val="24"/>
        </w:rPr>
      </w:pPr>
      <w:bookmarkStart w:id="336" w:name="_Toc426533035"/>
      <w:r>
        <w:rPr>
          <w:rFonts w:ascii="华文仿宋" w:eastAsia="华文仿宋" w:hAnsi="华文仿宋"/>
          <w:b/>
          <w:sz w:val="24"/>
        </w:rPr>
        <w:t>10.3 仲裁或诉讼</w:t>
      </w:r>
      <w:bookmarkEnd w:id="336"/>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因合同及合同有关事项产生的争议，合同当事人可以在专用合同条款中约定下列任意一</w:t>
      </w:r>
      <w:r>
        <w:rPr>
          <w:rFonts w:ascii="华文仿宋" w:eastAsia="华文仿宋" w:hAnsi="华文仿宋"/>
          <w:sz w:val="24"/>
        </w:rPr>
        <w:lastRenderedPageBreak/>
        <w:t>种方式解决争议：</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（1）</w:t>
      </w:r>
      <w:r>
        <w:rPr>
          <w:rFonts w:ascii="华文仿宋" w:eastAsia="华文仿宋" w:hAnsi="华文仿宋"/>
          <w:sz w:val="24"/>
        </w:rPr>
        <w:t>向约定的仲裁委员会申请仲裁；</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（2）</w:t>
      </w:r>
      <w:r>
        <w:rPr>
          <w:rFonts w:ascii="华文仿宋" w:eastAsia="华文仿宋" w:hAnsi="华文仿宋"/>
          <w:sz w:val="24"/>
        </w:rPr>
        <w:t>向有管辖权的人民法院起诉。</w:t>
      </w:r>
    </w:p>
    <w:p w:rsidR="00930339" w:rsidRDefault="006C6FC7">
      <w:pPr>
        <w:spacing w:line="440" w:lineRule="exact"/>
        <w:ind w:firstLineChars="200" w:firstLine="480"/>
        <w:jc w:val="center"/>
        <w:rPr>
          <w:rFonts w:ascii="华文仿宋" w:eastAsia="华文仿宋" w:hAnsi="华文仿宋"/>
          <w:b/>
          <w:sz w:val="24"/>
        </w:rPr>
      </w:pPr>
      <w:bookmarkStart w:id="337" w:name="_Toc426533036"/>
      <w:r>
        <w:rPr>
          <w:rFonts w:ascii="华文仿宋" w:eastAsia="华文仿宋" w:hAnsi="华文仿宋"/>
          <w:b/>
          <w:sz w:val="24"/>
        </w:rPr>
        <w:t>10.4 争议解决条款效力</w:t>
      </w:r>
      <w:bookmarkEnd w:id="337"/>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合同有关争议解决的条款独立存在，合同的变更、解除、终止、无效或者被撤销均不影响其效力。</w:t>
      </w:r>
    </w:p>
    <w:p w:rsidR="00930339" w:rsidRDefault="006C6FC7">
      <w:pPr>
        <w:widowControl/>
        <w:spacing w:line="440" w:lineRule="exact"/>
        <w:ind w:firstLineChars="200" w:firstLine="480"/>
        <w:jc w:val="center"/>
        <w:rPr>
          <w:rFonts w:ascii="华文仿宋" w:eastAsia="华文仿宋" w:hAnsi="华文仿宋"/>
          <w:b/>
          <w:kern w:val="44"/>
          <w:sz w:val="24"/>
        </w:rPr>
      </w:pPr>
      <w:r>
        <w:rPr>
          <w:rFonts w:ascii="华文仿宋" w:eastAsia="华文仿宋" w:hAnsi="华文仿宋"/>
          <w:b/>
          <w:kern w:val="44"/>
          <w:sz w:val="24"/>
        </w:rPr>
        <w:t>第三部分  专用合同条款</w:t>
      </w:r>
      <w:bookmarkStart w:id="338" w:name="_Toc351203633"/>
    </w:p>
    <w:p w:rsidR="00930339" w:rsidRDefault="00930339">
      <w:pPr>
        <w:widowControl/>
        <w:spacing w:line="440" w:lineRule="exact"/>
        <w:ind w:firstLineChars="200" w:firstLine="480"/>
        <w:jc w:val="center"/>
        <w:rPr>
          <w:rFonts w:ascii="华文仿宋" w:eastAsia="华文仿宋" w:hAnsi="华文仿宋"/>
          <w:b/>
          <w:kern w:val="44"/>
          <w:sz w:val="24"/>
        </w:rPr>
      </w:pPr>
    </w:p>
    <w:p w:rsidR="00930339" w:rsidRDefault="006C6FC7">
      <w:pPr>
        <w:spacing w:line="440" w:lineRule="exact"/>
        <w:ind w:firstLineChars="200" w:firstLine="480"/>
        <w:jc w:val="center"/>
        <w:rPr>
          <w:rFonts w:ascii="华文仿宋" w:eastAsia="华文仿宋" w:hAnsi="华文仿宋"/>
          <w:b/>
          <w:sz w:val="24"/>
        </w:rPr>
      </w:pPr>
      <w:bookmarkStart w:id="339" w:name="_Toc426533037"/>
      <w:r>
        <w:rPr>
          <w:rFonts w:ascii="华文仿宋" w:eastAsia="华文仿宋" w:hAnsi="华文仿宋"/>
          <w:b/>
          <w:sz w:val="24"/>
        </w:rPr>
        <w:t>1</w:t>
      </w:r>
      <w:bookmarkStart w:id="340" w:name="_Toc296346657"/>
      <w:bookmarkStart w:id="341" w:name="_Toc296890984"/>
      <w:bookmarkStart w:id="342" w:name="_Toc296891196"/>
      <w:bookmarkStart w:id="343" w:name="_Toc296944495"/>
      <w:bookmarkStart w:id="344" w:name="_Toc297048342"/>
      <w:bookmarkStart w:id="345" w:name="_Toc296347155"/>
      <w:bookmarkStart w:id="346" w:name="_Toc292559866"/>
      <w:bookmarkStart w:id="347" w:name="_Toc297120456"/>
      <w:bookmarkStart w:id="348" w:name="_Toc292559361"/>
      <w:bookmarkStart w:id="349" w:name="_Toc296503156"/>
      <w:r>
        <w:rPr>
          <w:rFonts w:ascii="华文仿宋" w:eastAsia="华文仿宋" w:hAnsi="华文仿宋"/>
          <w:b/>
          <w:sz w:val="24"/>
        </w:rPr>
        <w:t>. 一般约定</w:t>
      </w:r>
      <w:bookmarkEnd w:id="338"/>
      <w:bookmarkEnd w:id="339"/>
    </w:p>
    <w:bookmarkEnd w:id="340"/>
    <w:bookmarkEnd w:id="341"/>
    <w:bookmarkEnd w:id="342"/>
    <w:bookmarkEnd w:id="343"/>
    <w:bookmarkEnd w:id="344"/>
    <w:bookmarkEnd w:id="345"/>
    <w:bookmarkEnd w:id="346"/>
    <w:bookmarkEnd w:id="347"/>
    <w:bookmarkEnd w:id="348"/>
    <w:bookmarkEnd w:id="349"/>
    <w:p w:rsidR="00930339" w:rsidRDefault="006C6FC7">
      <w:pPr>
        <w:spacing w:line="440" w:lineRule="exact"/>
        <w:ind w:firstLineChars="200" w:firstLine="480"/>
        <w:rPr>
          <w:rFonts w:ascii="华文仿宋" w:eastAsia="华文仿宋" w:hAnsi="华文仿宋"/>
          <w:b/>
          <w:sz w:val="24"/>
        </w:rPr>
      </w:pPr>
      <w:r>
        <w:rPr>
          <w:rFonts w:ascii="华文仿宋" w:eastAsia="华文仿宋" w:hAnsi="华文仿宋"/>
          <w:b/>
          <w:sz w:val="24"/>
        </w:rPr>
        <w:t>1.1 联络</w:t>
      </w:r>
    </w:p>
    <w:p w:rsidR="00930339" w:rsidRDefault="006C6FC7">
      <w:pPr>
        <w:spacing w:line="440" w:lineRule="exact"/>
        <w:ind w:firstLineChars="200" w:firstLine="480"/>
        <w:rPr>
          <w:rFonts w:ascii="华文仿宋" w:eastAsia="华文仿宋" w:hAnsi="华文仿宋"/>
          <w:kern w:val="0"/>
          <w:sz w:val="24"/>
        </w:rPr>
      </w:pPr>
      <w:r>
        <w:rPr>
          <w:rFonts w:ascii="华文仿宋" w:eastAsia="华文仿宋" w:hAnsi="华文仿宋"/>
          <w:sz w:val="24"/>
        </w:rPr>
        <w:t>1.1.1</w:t>
      </w:r>
      <w:r>
        <w:rPr>
          <w:rFonts w:ascii="华文仿宋" w:eastAsia="华文仿宋" w:hAnsi="华文仿宋"/>
          <w:kern w:val="0"/>
          <w:sz w:val="24"/>
        </w:rPr>
        <w:t>委托人和咨询人应当在</w:t>
      </w:r>
      <w:r>
        <w:rPr>
          <w:rFonts w:ascii="华文仿宋" w:eastAsia="华文仿宋" w:hAnsi="华文仿宋"/>
          <w:sz w:val="24"/>
          <w:u w:val="single"/>
        </w:rPr>
        <w:t xml:space="preserve"> /   </w:t>
      </w:r>
      <w:r>
        <w:rPr>
          <w:rFonts w:ascii="华文仿宋" w:eastAsia="华文仿宋" w:hAnsi="华文仿宋"/>
          <w:kern w:val="0"/>
          <w:sz w:val="24"/>
        </w:rPr>
        <w:t>天内将与合同有关的通知、批准、证明、证书、指示、指令、要求、请求、同意、意见、确定和决定等书面函件送达对方当事人。</w:t>
      </w:r>
    </w:p>
    <w:p w:rsidR="00930339" w:rsidRDefault="006C6FC7">
      <w:pPr>
        <w:spacing w:line="440" w:lineRule="exact"/>
        <w:ind w:firstLineChars="200" w:firstLine="480"/>
        <w:rPr>
          <w:rFonts w:ascii="华文仿宋" w:eastAsia="华文仿宋" w:hAnsi="华文仿宋"/>
          <w:kern w:val="0"/>
          <w:sz w:val="24"/>
        </w:rPr>
      </w:pPr>
      <w:r>
        <w:rPr>
          <w:rFonts w:ascii="华文仿宋" w:eastAsia="华文仿宋" w:hAnsi="华文仿宋"/>
          <w:sz w:val="24"/>
        </w:rPr>
        <w:t>1.1.2</w:t>
      </w:r>
      <w:r>
        <w:rPr>
          <w:rFonts w:ascii="华文仿宋" w:eastAsia="华文仿宋" w:hAnsi="华文仿宋"/>
          <w:kern w:val="0"/>
          <w:sz w:val="24"/>
        </w:rPr>
        <w:t xml:space="preserve"> 委托人接收文件的地点：</w:t>
      </w:r>
      <w:r>
        <w:rPr>
          <w:rFonts w:ascii="华文仿宋" w:eastAsia="华文仿宋" w:hAnsi="华文仿宋" w:hint="eastAsia"/>
          <w:sz w:val="24"/>
          <w:u w:val="single"/>
        </w:rPr>
        <w:t>合肥</w:t>
      </w:r>
      <w:r>
        <w:rPr>
          <w:rFonts w:ascii="华文仿宋" w:eastAsia="华文仿宋" w:hAnsi="华文仿宋"/>
          <w:sz w:val="24"/>
          <w:u w:val="single"/>
        </w:rPr>
        <w:t>市</w:t>
      </w:r>
      <w:r>
        <w:rPr>
          <w:rFonts w:ascii="华文仿宋" w:eastAsia="华文仿宋" w:hAnsi="华文仿宋"/>
          <w:kern w:val="0"/>
          <w:sz w:val="24"/>
        </w:rPr>
        <w:t>；</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委托人指定的接收人为：</w:t>
      </w:r>
      <w:r>
        <w:rPr>
          <w:rFonts w:ascii="华文仿宋" w:eastAsia="华文仿宋" w:hAnsi="华文仿宋" w:hint="eastAsia"/>
          <w:sz w:val="24"/>
          <w:u w:val="single"/>
        </w:rPr>
        <w:t xml:space="preserve">           </w:t>
      </w:r>
      <w:r>
        <w:rPr>
          <w:rFonts w:ascii="华文仿宋" w:eastAsia="华文仿宋" w:hAnsi="华文仿宋"/>
          <w:sz w:val="24"/>
        </w:rPr>
        <w:t>；</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委托人指定的</w:t>
      </w:r>
      <w:r>
        <w:rPr>
          <w:rFonts w:ascii="华文仿宋" w:eastAsia="华文仿宋" w:hAnsi="华文仿宋" w:hint="eastAsia"/>
          <w:kern w:val="0"/>
          <w:sz w:val="24"/>
        </w:rPr>
        <w:t>联系电话</w:t>
      </w:r>
      <w:r>
        <w:rPr>
          <w:rFonts w:ascii="华文仿宋" w:eastAsia="华文仿宋" w:hAnsi="华文仿宋"/>
          <w:kern w:val="0"/>
          <w:sz w:val="24"/>
        </w:rPr>
        <w:t>：</w:t>
      </w:r>
      <w:r>
        <w:rPr>
          <w:rFonts w:ascii="华文仿宋" w:eastAsia="华文仿宋" w:hAnsi="华文仿宋" w:hint="eastAsia"/>
          <w:sz w:val="24"/>
          <w:u w:val="single"/>
        </w:rPr>
        <w:t xml:space="preserve">           </w:t>
      </w:r>
      <w:r>
        <w:rPr>
          <w:rFonts w:ascii="华文仿宋" w:eastAsia="华文仿宋" w:hAnsi="华文仿宋"/>
          <w:sz w:val="24"/>
        </w:rPr>
        <w:t>；</w:t>
      </w:r>
    </w:p>
    <w:p w:rsidR="00930339" w:rsidRDefault="006C6FC7">
      <w:pPr>
        <w:spacing w:line="440" w:lineRule="exact"/>
        <w:ind w:firstLineChars="200" w:firstLine="480"/>
        <w:rPr>
          <w:rFonts w:ascii="华文仿宋" w:eastAsia="华文仿宋" w:hAnsi="华文仿宋"/>
          <w:kern w:val="0"/>
          <w:sz w:val="24"/>
        </w:rPr>
      </w:pPr>
      <w:r>
        <w:rPr>
          <w:rFonts w:ascii="华文仿宋" w:eastAsia="华文仿宋" w:hAnsi="华文仿宋"/>
          <w:kern w:val="0"/>
          <w:sz w:val="24"/>
        </w:rPr>
        <w:t>委托人指定的电子邮箱：</w:t>
      </w:r>
      <w:r>
        <w:rPr>
          <w:rFonts w:ascii="华文仿宋" w:eastAsia="华文仿宋" w:hAnsi="华文仿宋" w:hint="eastAsia"/>
          <w:sz w:val="24"/>
          <w:u w:val="single"/>
        </w:rPr>
        <w:t xml:space="preserve">    </w:t>
      </w:r>
      <w:r>
        <w:rPr>
          <w:rFonts w:ascii="华文仿宋" w:eastAsia="华文仿宋" w:hAnsi="华文仿宋"/>
          <w:sz w:val="24"/>
          <w:u w:val="single"/>
        </w:rPr>
        <w:t xml:space="preserve"> </w:t>
      </w:r>
      <w:r>
        <w:rPr>
          <w:rFonts w:ascii="华文仿宋" w:eastAsia="华文仿宋" w:hAnsi="华文仿宋" w:hint="eastAsia"/>
          <w:sz w:val="24"/>
          <w:u w:val="single"/>
        </w:rPr>
        <w:t xml:space="preserve">      </w:t>
      </w:r>
      <w:r>
        <w:rPr>
          <w:rFonts w:ascii="华文仿宋" w:eastAsia="华文仿宋" w:hAnsi="华文仿宋"/>
          <w:sz w:val="24"/>
        </w:rPr>
        <w:t>；</w:t>
      </w:r>
    </w:p>
    <w:p w:rsidR="00930339" w:rsidRDefault="006C6FC7">
      <w:pPr>
        <w:spacing w:line="440" w:lineRule="exact"/>
        <w:ind w:firstLineChars="200" w:firstLine="480"/>
        <w:rPr>
          <w:rFonts w:ascii="华文仿宋" w:eastAsia="华文仿宋" w:hAnsi="华文仿宋"/>
          <w:kern w:val="0"/>
          <w:sz w:val="24"/>
        </w:rPr>
      </w:pPr>
      <w:r>
        <w:rPr>
          <w:rFonts w:ascii="华文仿宋" w:eastAsia="华文仿宋" w:hAnsi="华文仿宋"/>
          <w:kern w:val="0"/>
          <w:sz w:val="24"/>
        </w:rPr>
        <w:t>咨询人接收文件的地点：</w:t>
      </w:r>
      <w:r>
        <w:rPr>
          <w:rFonts w:ascii="华文仿宋" w:eastAsia="华文仿宋" w:hAnsi="华文仿宋"/>
          <w:sz w:val="24"/>
          <w:u w:val="single"/>
        </w:rPr>
        <w:t>合肥市</w:t>
      </w:r>
      <w:r>
        <w:rPr>
          <w:rFonts w:ascii="华文仿宋" w:eastAsia="华文仿宋" w:hAnsi="华文仿宋"/>
          <w:kern w:val="0"/>
          <w:sz w:val="24"/>
        </w:rPr>
        <w:t>；</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咨询人指定的接收人为：</w:t>
      </w:r>
      <w:r>
        <w:rPr>
          <w:rFonts w:ascii="华文仿宋" w:eastAsia="华文仿宋" w:hAnsi="华文仿宋" w:hint="eastAsia"/>
          <w:kern w:val="0"/>
          <w:sz w:val="24"/>
        </w:rPr>
        <w:t xml:space="preserve">  </w:t>
      </w:r>
      <w:r>
        <w:rPr>
          <w:rFonts w:ascii="华文仿宋" w:eastAsia="华文仿宋" w:hAnsi="华文仿宋"/>
          <w:sz w:val="24"/>
        </w:rPr>
        <w:t>；</w:t>
      </w:r>
    </w:p>
    <w:p w:rsidR="00930339" w:rsidRDefault="006C6FC7">
      <w:pPr>
        <w:spacing w:line="440" w:lineRule="exact"/>
        <w:ind w:firstLineChars="200" w:firstLine="480"/>
        <w:rPr>
          <w:rFonts w:ascii="华文仿宋" w:eastAsia="华文仿宋" w:hAnsi="华文仿宋"/>
          <w:sz w:val="24"/>
          <w:u w:val="single"/>
        </w:rPr>
      </w:pPr>
      <w:r>
        <w:rPr>
          <w:rFonts w:ascii="华文仿宋" w:eastAsia="华文仿宋" w:hAnsi="华文仿宋" w:hint="eastAsia"/>
          <w:kern w:val="0"/>
          <w:sz w:val="24"/>
        </w:rPr>
        <w:t>咨询</w:t>
      </w:r>
      <w:r>
        <w:rPr>
          <w:rFonts w:ascii="华文仿宋" w:eastAsia="华文仿宋" w:hAnsi="华文仿宋"/>
          <w:kern w:val="0"/>
          <w:sz w:val="24"/>
        </w:rPr>
        <w:t>人指定的</w:t>
      </w:r>
      <w:r>
        <w:rPr>
          <w:rFonts w:ascii="华文仿宋" w:eastAsia="华文仿宋" w:hAnsi="华文仿宋" w:hint="eastAsia"/>
          <w:kern w:val="0"/>
          <w:sz w:val="24"/>
        </w:rPr>
        <w:t>联系电话</w:t>
      </w:r>
      <w:r>
        <w:rPr>
          <w:rFonts w:ascii="华文仿宋" w:eastAsia="华文仿宋" w:hAnsi="华文仿宋"/>
          <w:kern w:val="0"/>
          <w:sz w:val="24"/>
        </w:rPr>
        <w:t>：</w:t>
      </w:r>
      <w:r>
        <w:rPr>
          <w:rFonts w:ascii="华文仿宋" w:eastAsia="华文仿宋" w:hAnsi="华文仿宋" w:hint="eastAsia"/>
          <w:kern w:val="0"/>
          <w:sz w:val="24"/>
        </w:rPr>
        <w:t xml:space="preserve">   ;</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咨询</w:t>
      </w:r>
      <w:r>
        <w:rPr>
          <w:rFonts w:ascii="华文仿宋" w:eastAsia="华文仿宋" w:hAnsi="华文仿宋"/>
          <w:sz w:val="24"/>
        </w:rPr>
        <w:t>人</w:t>
      </w:r>
      <w:r>
        <w:rPr>
          <w:rFonts w:ascii="华文仿宋" w:eastAsia="华文仿宋" w:hAnsi="华文仿宋"/>
          <w:kern w:val="0"/>
          <w:sz w:val="24"/>
        </w:rPr>
        <w:t>指定的电子邮箱：</w:t>
      </w:r>
      <w:r>
        <w:rPr>
          <w:rFonts w:ascii="华文仿宋" w:eastAsia="华文仿宋" w:hAnsi="华文仿宋" w:hint="eastAsia"/>
          <w:kern w:val="0"/>
          <w:sz w:val="24"/>
        </w:rPr>
        <w:t xml:space="preserve">   。</w:t>
      </w:r>
    </w:p>
    <w:p w:rsidR="00930339" w:rsidRDefault="006C6FC7">
      <w:pPr>
        <w:spacing w:line="440" w:lineRule="exact"/>
        <w:ind w:firstLineChars="200" w:firstLine="480"/>
        <w:jc w:val="center"/>
        <w:rPr>
          <w:rFonts w:ascii="华文仿宋" w:eastAsia="华文仿宋" w:hAnsi="华文仿宋"/>
          <w:b/>
          <w:sz w:val="24"/>
        </w:rPr>
      </w:pPr>
      <w:bookmarkStart w:id="350" w:name="_Toc426533038"/>
      <w:bookmarkStart w:id="351" w:name="_Toc351203634"/>
      <w:r>
        <w:rPr>
          <w:rFonts w:ascii="华文仿宋" w:eastAsia="华文仿宋" w:hAnsi="华文仿宋"/>
          <w:b/>
          <w:sz w:val="24"/>
        </w:rPr>
        <w:t>2</w:t>
      </w:r>
      <w:bookmarkStart w:id="352" w:name="_Toc297048343"/>
      <w:bookmarkStart w:id="353" w:name="_Toc292559362"/>
      <w:bookmarkStart w:id="354" w:name="_Toc296347156"/>
      <w:bookmarkStart w:id="355" w:name="_Toc296503157"/>
      <w:bookmarkStart w:id="356" w:name="_Toc296890985"/>
      <w:bookmarkStart w:id="357" w:name="_Toc296891197"/>
      <w:bookmarkStart w:id="358" w:name="_Toc292559867"/>
      <w:bookmarkStart w:id="359" w:name="_Toc297120457"/>
      <w:bookmarkStart w:id="360" w:name="_Toc296944496"/>
      <w:bookmarkStart w:id="361" w:name="_Toc296346658"/>
      <w:r>
        <w:rPr>
          <w:rFonts w:ascii="华文仿宋" w:eastAsia="华文仿宋" w:hAnsi="华文仿宋"/>
          <w:b/>
          <w:sz w:val="24"/>
        </w:rPr>
        <w:t>. 委托人</w:t>
      </w:r>
      <w:bookmarkEnd w:id="350"/>
      <w:bookmarkEnd w:id="351"/>
    </w:p>
    <w:bookmarkEnd w:id="352"/>
    <w:bookmarkEnd w:id="353"/>
    <w:bookmarkEnd w:id="354"/>
    <w:bookmarkEnd w:id="355"/>
    <w:bookmarkEnd w:id="356"/>
    <w:bookmarkEnd w:id="357"/>
    <w:bookmarkEnd w:id="358"/>
    <w:bookmarkEnd w:id="359"/>
    <w:bookmarkEnd w:id="360"/>
    <w:bookmarkEnd w:id="361"/>
    <w:p w:rsidR="00930339" w:rsidRDefault="006C6FC7">
      <w:pPr>
        <w:spacing w:line="440" w:lineRule="exact"/>
        <w:ind w:firstLineChars="200" w:firstLine="480"/>
        <w:rPr>
          <w:rFonts w:ascii="华文仿宋" w:eastAsia="华文仿宋" w:hAnsi="华文仿宋"/>
          <w:b/>
          <w:sz w:val="24"/>
        </w:rPr>
      </w:pPr>
      <w:r>
        <w:rPr>
          <w:rFonts w:ascii="华文仿宋" w:eastAsia="华文仿宋" w:hAnsi="华文仿宋"/>
          <w:b/>
          <w:sz w:val="24"/>
        </w:rPr>
        <w:t>2.1 委托人代表</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委托人代表：</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姓    名：</w:t>
      </w:r>
      <w:r>
        <w:rPr>
          <w:rFonts w:ascii="华文仿宋" w:eastAsia="华文仿宋" w:hAnsi="华文仿宋" w:hint="eastAsia"/>
          <w:sz w:val="24"/>
          <w:u w:val="single"/>
        </w:rPr>
        <w:t xml:space="preserve">           </w:t>
      </w:r>
      <w:r>
        <w:rPr>
          <w:rFonts w:ascii="华文仿宋" w:eastAsia="华文仿宋" w:hAnsi="华文仿宋"/>
          <w:sz w:val="24"/>
        </w:rPr>
        <w:t>；</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联系电话：</w:t>
      </w:r>
      <w:r>
        <w:rPr>
          <w:rFonts w:ascii="华文仿宋" w:eastAsia="华文仿宋" w:hAnsi="华文仿宋" w:hint="eastAsia"/>
          <w:sz w:val="24"/>
          <w:u w:val="single"/>
        </w:rPr>
        <w:t xml:space="preserve">           </w:t>
      </w:r>
      <w:r>
        <w:rPr>
          <w:rFonts w:ascii="华文仿宋" w:eastAsia="华文仿宋" w:hAnsi="华文仿宋"/>
          <w:sz w:val="24"/>
        </w:rPr>
        <w:t>；</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通信地址：</w:t>
      </w:r>
      <w:r>
        <w:rPr>
          <w:rFonts w:ascii="华文仿宋" w:eastAsia="华文仿宋" w:hAnsi="华文仿宋" w:hint="eastAsia"/>
          <w:sz w:val="24"/>
          <w:u w:val="single"/>
        </w:rPr>
        <w:t xml:space="preserve">            </w:t>
      </w:r>
      <w:r>
        <w:rPr>
          <w:rFonts w:ascii="华文仿宋" w:eastAsia="华文仿宋" w:hAnsi="华文仿宋"/>
          <w:sz w:val="24"/>
        </w:rPr>
        <w:t>。</w:t>
      </w:r>
    </w:p>
    <w:p w:rsidR="00930339" w:rsidRDefault="006C6FC7">
      <w:pPr>
        <w:spacing w:line="440" w:lineRule="exact"/>
        <w:ind w:firstLineChars="200" w:firstLine="480"/>
        <w:rPr>
          <w:rFonts w:ascii="华文仿宋" w:eastAsia="华文仿宋" w:hAnsi="华文仿宋"/>
          <w:b/>
          <w:sz w:val="24"/>
        </w:rPr>
      </w:pPr>
      <w:r>
        <w:rPr>
          <w:rFonts w:ascii="华文仿宋" w:eastAsia="华文仿宋" w:hAnsi="华文仿宋"/>
          <w:sz w:val="24"/>
        </w:rPr>
        <w:t>委托人对委托人代表的授权范围如下：</w:t>
      </w:r>
      <w:r>
        <w:rPr>
          <w:rFonts w:ascii="华文仿宋" w:eastAsia="华文仿宋" w:hAnsi="华文仿宋" w:hint="eastAsia"/>
          <w:sz w:val="24"/>
          <w:u w:val="single"/>
        </w:rPr>
        <w:t xml:space="preserve">   </w:t>
      </w:r>
      <w:r>
        <w:rPr>
          <w:rFonts w:ascii="华文仿宋" w:eastAsia="华文仿宋" w:hAnsi="华文仿宋"/>
          <w:sz w:val="24"/>
        </w:rPr>
        <w:t>。</w:t>
      </w:r>
    </w:p>
    <w:p w:rsidR="00930339" w:rsidRDefault="006C6FC7">
      <w:pPr>
        <w:spacing w:line="440" w:lineRule="exact"/>
        <w:ind w:firstLineChars="200" w:firstLine="480"/>
        <w:rPr>
          <w:rFonts w:ascii="华文仿宋" w:eastAsia="华文仿宋" w:hAnsi="华文仿宋"/>
          <w:b/>
          <w:sz w:val="24"/>
        </w:rPr>
      </w:pPr>
      <w:r>
        <w:rPr>
          <w:rFonts w:ascii="华文仿宋" w:eastAsia="华文仿宋" w:hAnsi="华文仿宋"/>
          <w:b/>
          <w:sz w:val="24"/>
        </w:rPr>
        <w:t>2.2 提供资料</w:t>
      </w:r>
    </w:p>
    <w:p w:rsidR="00930339" w:rsidRDefault="006C6FC7">
      <w:pPr>
        <w:spacing w:line="440" w:lineRule="exact"/>
        <w:ind w:firstLineChars="200" w:firstLine="480"/>
        <w:rPr>
          <w:rFonts w:ascii="华文仿宋" w:eastAsia="华文仿宋" w:hAnsi="华文仿宋"/>
          <w:b/>
          <w:sz w:val="24"/>
        </w:rPr>
      </w:pPr>
      <w:r>
        <w:rPr>
          <w:rFonts w:ascii="华文仿宋" w:eastAsia="华文仿宋" w:hAnsi="华文仿宋"/>
          <w:sz w:val="24"/>
        </w:rPr>
        <w:t>委托人向咨询人提供的资料包括：</w:t>
      </w:r>
      <w:r>
        <w:rPr>
          <w:rFonts w:ascii="华文仿宋" w:eastAsia="华文仿宋" w:hAnsi="华文仿宋"/>
          <w:sz w:val="24"/>
          <w:u w:val="single"/>
        </w:rPr>
        <w:t></w:t>
      </w:r>
      <w:r>
        <w:rPr>
          <w:rFonts w:ascii="华文仿宋" w:eastAsia="华文仿宋" w:hAnsi="华文仿宋" w:hint="eastAsia"/>
          <w:sz w:val="24"/>
          <w:u w:val="single"/>
        </w:rPr>
        <w:t>工</w:t>
      </w:r>
      <w:r>
        <w:rPr>
          <w:rFonts w:ascii="华文仿宋" w:eastAsia="华文仿宋" w:hAnsi="华文仿宋"/>
          <w:sz w:val="24"/>
          <w:u w:val="single"/>
        </w:rPr>
        <w:t>程资料及其他</w:t>
      </w:r>
      <w:r>
        <w:rPr>
          <w:rFonts w:ascii="华文仿宋" w:eastAsia="华文仿宋" w:hAnsi="华文仿宋" w:hint="eastAsia"/>
          <w:sz w:val="24"/>
          <w:u w:val="single"/>
        </w:rPr>
        <w:t>咨询</w:t>
      </w:r>
      <w:r>
        <w:rPr>
          <w:rFonts w:ascii="华文仿宋" w:eastAsia="华文仿宋" w:hAnsi="华文仿宋"/>
          <w:sz w:val="24"/>
          <w:u w:val="single"/>
        </w:rPr>
        <w:t>所需</w:t>
      </w:r>
      <w:r>
        <w:rPr>
          <w:rFonts w:ascii="华文仿宋" w:eastAsia="华文仿宋" w:hAnsi="华文仿宋" w:hint="eastAsia"/>
          <w:sz w:val="24"/>
          <w:u w:val="single"/>
        </w:rPr>
        <w:t>的</w:t>
      </w:r>
      <w:r>
        <w:rPr>
          <w:rFonts w:ascii="华文仿宋" w:eastAsia="华文仿宋" w:hAnsi="华文仿宋"/>
          <w:sz w:val="24"/>
          <w:u w:val="single"/>
        </w:rPr>
        <w:t xml:space="preserve">完整资料 </w:t>
      </w:r>
      <w:r>
        <w:rPr>
          <w:rFonts w:ascii="华文仿宋" w:eastAsia="华文仿宋" w:hAnsi="华文仿宋"/>
          <w:sz w:val="24"/>
        </w:rPr>
        <w:t>。</w:t>
      </w:r>
    </w:p>
    <w:p w:rsidR="00930339" w:rsidRDefault="006C6FC7">
      <w:pPr>
        <w:spacing w:line="440" w:lineRule="exact"/>
        <w:ind w:firstLineChars="200" w:firstLine="480"/>
        <w:rPr>
          <w:rFonts w:ascii="华文仿宋" w:eastAsia="华文仿宋" w:hAnsi="华文仿宋"/>
          <w:kern w:val="0"/>
          <w:sz w:val="24"/>
          <w:u w:val="single"/>
        </w:rPr>
      </w:pPr>
      <w:r>
        <w:rPr>
          <w:rFonts w:ascii="华文仿宋" w:eastAsia="华文仿宋" w:hAnsi="华文仿宋"/>
          <w:kern w:val="0"/>
          <w:sz w:val="24"/>
        </w:rPr>
        <w:t>关于委托人向咨询人提供资料的特别约定：</w:t>
      </w:r>
      <w:r>
        <w:rPr>
          <w:rFonts w:ascii="华文仿宋" w:eastAsia="华文仿宋" w:hAnsi="华文仿宋"/>
          <w:kern w:val="0"/>
          <w:sz w:val="24"/>
          <w:u w:val="single"/>
        </w:rPr>
        <w:t xml:space="preserve"> 委托方提供完整资料情况下，咨询人于约定时间内完成</w:t>
      </w:r>
      <w:r>
        <w:rPr>
          <w:rFonts w:ascii="华文仿宋" w:eastAsia="华文仿宋" w:hAnsi="华文仿宋" w:hint="eastAsia"/>
          <w:kern w:val="0"/>
          <w:sz w:val="24"/>
          <w:u w:val="single"/>
        </w:rPr>
        <w:t>咨询</w:t>
      </w:r>
      <w:r>
        <w:rPr>
          <w:rFonts w:ascii="华文仿宋" w:eastAsia="华文仿宋" w:hAnsi="华文仿宋"/>
          <w:kern w:val="0"/>
          <w:sz w:val="24"/>
          <w:u w:val="single"/>
        </w:rPr>
        <w:t xml:space="preserve">工作  </w:t>
      </w:r>
      <w:r>
        <w:rPr>
          <w:rFonts w:ascii="华文仿宋" w:eastAsia="华文仿宋" w:hAnsi="华文仿宋"/>
          <w:sz w:val="24"/>
        </w:rPr>
        <w:t>。</w:t>
      </w:r>
    </w:p>
    <w:p w:rsidR="00930339" w:rsidRDefault="006C6FC7">
      <w:pPr>
        <w:spacing w:line="440" w:lineRule="exact"/>
        <w:ind w:firstLineChars="200" w:firstLine="480"/>
        <w:rPr>
          <w:rFonts w:ascii="华文仿宋" w:eastAsia="华文仿宋" w:hAnsi="华文仿宋"/>
          <w:b/>
          <w:sz w:val="24"/>
        </w:rPr>
      </w:pPr>
      <w:r>
        <w:rPr>
          <w:rFonts w:ascii="华文仿宋" w:eastAsia="华文仿宋" w:hAnsi="华文仿宋"/>
          <w:b/>
          <w:sz w:val="24"/>
        </w:rPr>
        <w:lastRenderedPageBreak/>
        <w:t>2.3 答复</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2.3.1 委托人对咨询人以书面形式提交并要求</w:t>
      </w:r>
      <w:proofErr w:type="gramStart"/>
      <w:r>
        <w:rPr>
          <w:rFonts w:ascii="华文仿宋" w:eastAsia="华文仿宋" w:hAnsi="华文仿宋"/>
          <w:sz w:val="24"/>
        </w:rPr>
        <w:t>作出</w:t>
      </w:r>
      <w:proofErr w:type="gramEnd"/>
      <w:r>
        <w:rPr>
          <w:rFonts w:ascii="华文仿宋" w:eastAsia="华文仿宋" w:hAnsi="华文仿宋"/>
          <w:sz w:val="24"/>
        </w:rPr>
        <w:t>决定事宜的答复期限为：</w:t>
      </w:r>
      <w:r>
        <w:rPr>
          <w:rFonts w:ascii="华文仿宋" w:eastAsia="华文仿宋" w:hAnsi="华文仿宋"/>
          <w:sz w:val="24"/>
          <w:u w:val="single"/>
        </w:rPr>
        <w:t>7日</w:t>
      </w:r>
      <w:r>
        <w:rPr>
          <w:rFonts w:ascii="华文仿宋" w:eastAsia="华文仿宋" w:hAnsi="华文仿宋"/>
          <w:sz w:val="24"/>
        </w:rPr>
        <w:t>。</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2.3.2 关于咨询人以书面形式提交并要求第三人</w:t>
      </w:r>
      <w:proofErr w:type="gramStart"/>
      <w:r>
        <w:rPr>
          <w:rFonts w:ascii="华文仿宋" w:eastAsia="华文仿宋" w:hAnsi="华文仿宋"/>
          <w:sz w:val="24"/>
        </w:rPr>
        <w:t>作出</w:t>
      </w:r>
      <w:proofErr w:type="gramEnd"/>
      <w:r>
        <w:rPr>
          <w:rFonts w:ascii="华文仿宋" w:eastAsia="华文仿宋" w:hAnsi="华文仿宋"/>
          <w:sz w:val="24"/>
        </w:rPr>
        <w:t>决定的事宜，由委托人送达第三人的特别约定：</w:t>
      </w:r>
      <w:r>
        <w:rPr>
          <w:rFonts w:ascii="华文仿宋" w:eastAsia="华文仿宋" w:hAnsi="华文仿宋"/>
          <w:sz w:val="24"/>
          <w:u w:val="single"/>
        </w:rPr>
        <w:t>无</w:t>
      </w:r>
      <w:r>
        <w:rPr>
          <w:rFonts w:ascii="华文仿宋" w:eastAsia="华文仿宋" w:hAnsi="华文仿宋"/>
          <w:sz w:val="24"/>
        </w:rPr>
        <w:t>。</w:t>
      </w:r>
    </w:p>
    <w:p w:rsidR="00930339" w:rsidRDefault="006C6FC7">
      <w:pPr>
        <w:spacing w:line="440" w:lineRule="exact"/>
        <w:ind w:firstLineChars="200" w:firstLine="480"/>
        <w:jc w:val="center"/>
        <w:rPr>
          <w:rFonts w:ascii="华文仿宋" w:eastAsia="华文仿宋" w:hAnsi="华文仿宋"/>
          <w:b/>
          <w:sz w:val="24"/>
        </w:rPr>
      </w:pPr>
      <w:bookmarkStart w:id="362" w:name="_Toc426533039"/>
      <w:r>
        <w:rPr>
          <w:rFonts w:ascii="华文仿宋" w:eastAsia="华文仿宋" w:hAnsi="华文仿宋"/>
          <w:b/>
          <w:sz w:val="24"/>
        </w:rPr>
        <w:t>3. 咨询人</w:t>
      </w:r>
      <w:bookmarkEnd w:id="362"/>
    </w:p>
    <w:p w:rsidR="00930339" w:rsidRDefault="006C6FC7">
      <w:pPr>
        <w:spacing w:line="440" w:lineRule="exact"/>
        <w:ind w:firstLineChars="200" w:firstLine="480"/>
        <w:rPr>
          <w:rFonts w:ascii="华文仿宋" w:eastAsia="华文仿宋" w:hAnsi="华文仿宋"/>
          <w:b/>
          <w:sz w:val="24"/>
        </w:rPr>
      </w:pPr>
      <w:r>
        <w:rPr>
          <w:rFonts w:ascii="华文仿宋" w:eastAsia="华文仿宋" w:hAnsi="华文仿宋"/>
          <w:b/>
          <w:sz w:val="24"/>
        </w:rPr>
        <w:t>3.1 项目负责人</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姓    名：</w:t>
      </w:r>
      <w:r>
        <w:rPr>
          <w:rFonts w:ascii="华文仿宋" w:eastAsia="华文仿宋" w:hAnsi="华文仿宋" w:hint="eastAsia"/>
          <w:sz w:val="24"/>
          <w:u w:val="single"/>
        </w:rPr>
        <w:t xml:space="preserve">                    </w:t>
      </w:r>
      <w:r>
        <w:rPr>
          <w:rFonts w:ascii="华文仿宋" w:eastAsia="华文仿宋" w:hAnsi="华文仿宋"/>
          <w:sz w:val="24"/>
          <w:u w:val="single"/>
        </w:rPr>
        <w:t xml:space="preserve">           </w:t>
      </w:r>
      <w:r>
        <w:rPr>
          <w:rFonts w:ascii="华文仿宋" w:eastAsia="华文仿宋" w:hAnsi="华文仿宋"/>
          <w:sz w:val="24"/>
        </w:rPr>
        <w:t>；</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联系电话：</w:t>
      </w:r>
      <w:r>
        <w:rPr>
          <w:rFonts w:ascii="华文仿宋" w:eastAsia="华文仿宋" w:hAnsi="华文仿宋" w:hint="eastAsia"/>
          <w:sz w:val="24"/>
          <w:u w:val="single"/>
        </w:rPr>
        <w:t xml:space="preserve">               </w:t>
      </w:r>
      <w:r>
        <w:rPr>
          <w:rFonts w:ascii="华文仿宋" w:eastAsia="华文仿宋" w:hAnsi="华文仿宋"/>
          <w:sz w:val="24"/>
          <w:u w:val="single"/>
        </w:rPr>
        <w:t xml:space="preserve">                </w:t>
      </w:r>
      <w:r>
        <w:rPr>
          <w:rFonts w:ascii="华文仿宋" w:eastAsia="华文仿宋" w:hAnsi="华文仿宋"/>
          <w:sz w:val="24"/>
        </w:rPr>
        <w:t>；</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通信地址：</w:t>
      </w:r>
      <w:r>
        <w:rPr>
          <w:rFonts w:ascii="华文仿宋" w:eastAsia="华文仿宋" w:hAnsi="华文仿宋" w:hint="eastAsia"/>
          <w:sz w:val="24"/>
          <w:u w:val="single"/>
        </w:rPr>
        <w:t xml:space="preserve">                               </w:t>
      </w:r>
      <w:r>
        <w:rPr>
          <w:rFonts w:ascii="华文仿宋" w:eastAsia="华文仿宋" w:hAnsi="华文仿宋"/>
          <w:sz w:val="24"/>
        </w:rPr>
        <w:t>；</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咨询人对项目负责人的授权范围如下：</w:t>
      </w:r>
      <w:r>
        <w:rPr>
          <w:rFonts w:ascii="华文仿宋" w:eastAsia="华文仿宋" w:hAnsi="华文仿宋" w:hint="eastAsia"/>
          <w:sz w:val="24"/>
          <w:u w:val="single"/>
        </w:rPr>
        <w:t xml:space="preserve">       </w:t>
      </w:r>
      <w:r>
        <w:rPr>
          <w:rFonts w:ascii="华文仿宋" w:eastAsia="华文仿宋" w:hAnsi="华文仿宋"/>
          <w:sz w:val="24"/>
        </w:rPr>
        <w:t>。</w:t>
      </w:r>
    </w:p>
    <w:p w:rsidR="00930339" w:rsidRDefault="006C6FC7">
      <w:pPr>
        <w:spacing w:line="440" w:lineRule="exact"/>
        <w:ind w:firstLineChars="200" w:firstLine="480"/>
        <w:rPr>
          <w:rFonts w:ascii="华文仿宋" w:eastAsia="华文仿宋" w:hAnsi="华文仿宋"/>
          <w:b/>
          <w:sz w:val="24"/>
        </w:rPr>
      </w:pPr>
      <w:r>
        <w:rPr>
          <w:rFonts w:ascii="华文仿宋" w:eastAsia="华文仿宋" w:hAnsi="华文仿宋"/>
          <w:b/>
          <w:sz w:val="24"/>
        </w:rPr>
        <w:t>3.2 工程造价专业人员</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3.2.1 咨询人提交工程造价专业人员任命文件及其注册证书或资格证书的期限：</w:t>
      </w:r>
      <w:r>
        <w:rPr>
          <w:rFonts w:ascii="华文仿宋" w:eastAsia="华文仿宋" w:hAnsi="华文仿宋"/>
          <w:sz w:val="24"/>
          <w:u w:val="single"/>
        </w:rPr>
        <w:t xml:space="preserve"> 至本项目结束 </w:t>
      </w:r>
      <w:r>
        <w:rPr>
          <w:rFonts w:ascii="华文仿宋" w:eastAsia="华文仿宋" w:hAnsi="华文仿宋"/>
          <w:sz w:val="24"/>
        </w:rPr>
        <w:t>。</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3.2.2 咨询人擅自更换工程造价专业人员的违约责任：</w:t>
      </w:r>
      <w:r>
        <w:rPr>
          <w:rFonts w:ascii="华文仿宋" w:eastAsia="华文仿宋" w:hAnsi="华文仿宋"/>
          <w:sz w:val="24"/>
          <w:u w:val="single"/>
        </w:rPr>
        <w:t xml:space="preserve"> 执行</w:t>
      </w:r>
      <w:r>
        <w:rPr>
          <w:rFonts w:ascii="华文仿宋" w:eastAsia="华文仿宋" w:hAnsi="华文仿宋" w:hint="eastAsia"/>
          <w:sz w:val="24"/>
          <w:u w:val="single"/>
        </w:rPr>
        <w:t>双</w:t>
      </w:r>
      <w:r>
        <w:rPr>
          <w:rFonts w:ascii="华文仿宋" w:eastAsia="华文仿宋" w:hAnsi="华文仿宋"/>
          <w:sz w:val="24"/>
          <w:u w:val="single"/>
        </w:rPr>
        <w:t>方</w:t>
      </w:r>
      <w:r>
        <w:rPr>
          <w:rFonts w:ascii="华文仿宋" w:eastAsia="华文仿宋" w:hAnsi="华文仿宋" w:hint="eastAsia"/>
          <w:sz w:val="24"/>
          <w:u w:val="single"/>
        </w:rPr>
        <w:t>责</w:t>
      </w:r>
      <w:r>
        <w:rPr>
          <w:rFonts w:ascii="华文仿宋" w:eastAsia="华文仿宋" w:hAnsi="华文仿宋"/>
          <w:sz w:val="24"/>
          <w:u w:val="single"/>
        </w:rPr>
        <w:t xml:space="preserve">权条款 </w:t>
      </w:r>
      <w:r>
        <w:rPr>
          <w:rFonts w:ascii="华文仿宋" w:eastAsia="华文仿宋" w:hAnsi="华文仿宋"/>
          <w:sz w:val="24"/>
        </w:rPr>
        <w:t>。</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3.2.3 咨询人安排的工程造价专业人员</w:t>
      </w:r>
      <w:r>
        <w:rPr>
          <w:rFonts w:ascii="华文仿宋" w:eastAsia="华文仿宋" w:hAnsi="华文仿宋"/>
          <w:kern w:val="0"/>
          <w:sz w:val="24"/>
        </w:rPr>
        <w:t>每月在施工现场的时间要求：</w:t>
      </w:r>
      <w:r>
        <w:rPr>
          <w:rFonts w:ascii="华文仿宋" w:eastAsia="华文仿宋" w:hAnsi="华文仿宋"/>
          <w:sz w:val="24"/>
          <w:u w:val="single"/>
        </w:rPr>
        <w:t xml:space="preserve"> 执行</w:t>
      </w:r>
      <w:r>
        <w:rPr>
          <w:rFonts w:ascii="华文仿宋" w:eastAsia="华文仿宋" w:hAnsi="华文仿宋" w:hint="eastAsia"/>
          <w:sz w:val="24"/>
          <w:u w:val="single"/>
        </w:rPr>
        <w:t>双方</w:t>
      </w:r>
      <w:r>
        <w:rPr>
          <w:rFonts w:ascii="华文仿宋" w:eastAsia="华文仿宋" w:hAnsi="华文仿宋"/>
          <w:sz w:val="24"/>
          <w:u w:val="single"/>
        </w:rPr>
        <w:t xml:space="preserve">责权条款 </w:t>
      </w:r>
      <w:r>
        <w:rPr>
          <w:rFonts w:ascii="华文仿宋" w:eastAsia="华文仿宋" w:hAnsi="华文仿宋"/>
          <w:sz w:val="24"/>
        </w:rPr>
        <w:t>。</w:t>
      </w:r>
    </w:p>
    <w:p w:rsidR="00930339" w:rsidRDefault="006C6FC7">
      <w:pPr>
        <w:spacing w:line="440" w:lineRule="exact"/>
        <w:ind w:firstLineChars="200" w:firstLine="480"/>
        <w:rPr>
          <w:rFonts w:ascii="华文仿宋" w:eastAsia="华文仿宋" w:hAnsi="华文仿宋"/>
          <w:sz w:val="24"/>
          <w:u w:val="single"/>
        </w:rPr>
      </w:pPr>
      <w:r>
        <w:rPr>
          <w:rFonts w:ascii="华文仿宋" w:eastAsia="华文仿宋" w:hAnsi="华文仿宋"/>
          <w:sz w:val="24"/>
        </w:rPr>
        <w:t>工程造价专业人员</w:t>
      </w:r>
      <w:r>
        <w:rPr>
          <w:rFonts w:ascii="华文仿宋" w:eastAsia="华文仿宋" w:hAnsi="华文仿宋"/>
          <w:kern w:val="0"/>
          <w:sz w:val="24"/>
        </w:rPr>
        <w:t>未经批准，擅自离开施工现场的违约责任：</w:t>
      </w:r>
      <w:r>
        <w:rPr>
          <w:rFonts w:ascii="华文仿宋" w:eastAsia="华文仿宋" w:hAnsi="华文仿宋"/>
          <w:sz w:val="24"/>
          <w:u w:val="single"/>
        </w:rPr>
        <w:t>执行</w:t>
      </w:r>
      <w:r>
        <w:rPr>
          <w:rFonts w:ascii="华文仿宋" w:eastAsia="华文仿宋" w:hAnsi="华文仿宋" w:hint="eastAsia"/>
          <w:sz w:val="24"/>
          <w:u w:val="single"/>
        </w:rPr>
        <w:t>双方责权</w:t>
      </w:r>
      <w:r>
        <w:rPr>
          <w:rFonts w:ascii="华文仿宋" w:eastAsia="华文仿宋" w:hAnsi="华文仿宋"/>
          <w:sz w:val="24"/>
          <w:u w:val="single"/>
        </w:rPr>
        <w:t xml:space="preserve">条款 </w:t>
      </w:r>
      <w:r>
        <w:rPr>
          <w:rFonts w:ascii="华文仿宋" w:eastAsia="华文仿宋" w:hAnsi="华文仿宋"/>
          <w:sz w:val="24"/>
        </w:rPr>
        <w:t>。</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3.2.4 咨询人无正当理由拒绝撤换工程造价专业人员的违约责任：</w:t>
      </w:r>
      <w:r>
        <w:rPr>
          <w:rFonts w:ascii="华文仿宋" w:eastAsia="华文仿宋" w:hAnsi="华文仿宋"/>
          <w:sz w:val="24"/>
          <w:u w:val="single"/>
        </w:rPr>
        <w:t xml:space="preserve"> 执行通用条款 </w:t>
      </w:r>
      <w:r>
        <w:rPr>
          <w:rFonts w:ascii="华文仿宋" w:eastAsia="华文仿宋" w:hAnsi="华文仿宋"/>
          <w:sz w:val="24"/>
        </w:rPr>
        <w:t>。</w:t>
      </w:r>
    </w:p>
    <w:p w:rsidR="00930339" w:rsidRDefault="006C6FC7">
      <w:pPr>
        <w:spacing w:line="440" w:lineRule="exact"/>
        <w:ind w:firstLineChars="200" w:firstLine="480"/>
        <w:jc w:val="center"/>
        <w:rPr>
          <w:rFonts w:ascii="华文仿宋" w:eastAsia="华文仿宋" w:hAnsi="华文仿宋"/>
          <w:b/>
          <w:sz w:val="24"/>
        </w:rPr>
      </w:pPr>
      <w:bookmarkStart w:id="363" w:name="_Toc426533040"/>
      <w:r>
        <w:rPr>
          <w:rFonts w:ascii="华文仿宋" w:eastAsia="华文仿宋" w:hAnsi="华文仿宋"/>
          <w:b/>
          <w:sz w:val="24"/>
        </w:rPr>
        <w:t>4. 咨询业务范围和工作内容</w:t>
      </w:r>
      <w:bookmarkEnd w:id="363"/>
    </w:p>
    <w:p w:rsidR="00930339" w:rsidRDefault="006C6FC7">
      <w:pPr>
        <w:spacing w:line="440" w:lineRule="exact"/>
        <w:ind w:firstLineChars="200" w:firstLine="480"/>
        <w:rPr>
          <w:rFonts w:ascii="华文仿宋" w:eastAsia="华文仿宋" w:hAnsi="华文仿宋"/>
          <w:b/>
          <w:sz w:val="24"/>
        </w:rPr>
      </w:pPr>
      <w:r>
        <w:rPr>
          <w:rFonts w:ascii="华文仿宋" w:eastAsia="华文仿宋" w:hAnsi="华文仿宋"/>
          <w:b/>
          <w:sz w:val="24"/>
        </w:rPr>
        <w:t>4.1 咨询工作内容</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工程造价咨询工作内容包括：</w:t>
      </w:r>
      <w:r>
        <w:rPr>
          <w:rFonts w:ascii="华文仿宋" w:eastAsia="华文仿宋" w:hAnsi="华文仿宋" w:hint="eastAsia"/>
          <w:sz w:val="24"/>
          <w:u w:val="single"/>
        </w:rPr>
        <w:t>工程量清单及控制价编制、跟踪审计，竣工项目结算审计等</w:t>
      </w:r>
      <w:r>
        <w:rPr>
          <w:rFonts w:ascii="华文仿宋" w:eastAsia="华文仿宋" w:hAnsi="华文仿宋" w:hint="eastAsia"/>
          <w:sz w:val="24"/>
        </w:rPr>
        <w:t>造价咨询服务</w:t>
      </w:r>
      <w:r>
        <w:rPr>
          <w:rFonts w:ascii="华文仿宋" w:eastAsia="华文仿宋" w:hAnsi="华文仿宋"/>
          <w:sz w:val="24"/>
        </w:rPr>
        <w:t>。</w:t>
      </w:r>
    </w:p>
    <w:p w:rsidR="00930339" w:rsidRDefault="006C6FC7">
      <w:pPr>
        <w:spacing w:line="440" w:lineRule="exact"/>
        <w:ind w:firstLineChars="200" w:firstLine="480"/>
        <w:jc w:val="center"/>
        <w:rPr>
          <w:rFonts w:ascii="华文仿宋" w:eastAsia="华文仿宋" w:hAnsi="华文仿宋"/>
          <w:b/>
          <w:sz w:val="24"/>
        </w:rPr>
      </w:pPr>
      <w:bookmarkStart w:id="364" w:name="_Toc426533041"/>
      <w:r>
        <w:rPr>
          <w:rFonts w:ascii="华文仿宋" w:eastAsia="华文仿宋" w:hAnsi="华文仿宋"/>
          <w:b/>
          <w:sz w:val="24"/>
        </w:rPr>
        <w:t>5. 咨询期限</w:t>
      </w:r>
      <w:bookmarkEnd w:id="364"/>
    </w:p>
    <w:p w:rsidR="00930339" w:rsidRDefault="006C6FC7">
      <w:pPr>
        <w:spacing w:line="440" w:lineRule="exact"/>
        <w:ind w:firstLineChars="200" w:firstLine="480"/>
        <w:rPr>
          <w:rFonts w:ascii="华文仿宋" w:eastAsia="华文仿宋" w:hAnsi="华文仿宋"/>
          <w:b/>
          <w:sz w:val="24"/>
        </w:rPr>
      </w:pPr>
      <w:r>
        <w:rPr>
          <w:rFonts w:ascii="华文仿宋" w:eastAsia="华文仿宋" w:hAnsi="华文仿宋"/>
          <w:b/>
          <w:sz w:val="24"/>
        </w:rPr>
        <w:t>5.1 咨询期限延误</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5.1.1 因委托人原因导致咨询期限延误的其他情形：</w:t>
      </w:r>
      <w:r>
        <w:rPr>
          <w:rFonts w:ascii="华文仿宋" w:eastAsia="华文仿宋" w:hAnsi="华文仿宋"/>
          <w:sz w:val="24"/>
          <w:u w:val="single"/>
        </w:rPr>
        <w:t xml:space="preserve">  执行通用条款  </w:t>
      </w:r>
      <w:r>
        <w:rPr>
          <w:rFonts w:ascii="华文仿宋" w:eastAsia="华文仿宋" w:hAnsi="华文仿宋"/>
          <w:sz w:val="24"/>
        </w:rPr>
        <w:t>。</w:t>
      </w:r>
    </w:p>
    <w:p w:rsidR="00930339" w:rsidRDefault="006C6FC7">
      <w:pPr>
        <w:spacing w:line="440" w:lineRule="exact"/>
        <w:ind w:firstLineChars="200" w:firstLine="480"/>
        <w:rPr>
          <w:rFonts w:ascii="华文仿宋" w:eastAsia="华文仿宋" w:hAnsi="华文仿宋"/>
          <w:sz w:val="24"/>
        </w:rPr>
      </w:pPr>
      <w:bookmarkStart w:id="365" w:name="_Toc297216177"/>
      <w:bookmarkStart w:id="366" w:name="_Toc303539127"/>
      <w:bookmarkStart w:id="367" w:name="_Toc300934970"/>
      <w:bookmarkStart w:id="368" w:name="_Toc297123518"/>
      <w:bookmarkStart w:id="369" w:name="_Toc304295548"/>
      <w:r>
        <w:rPr>
          <w:rFonts w:ascii="华文仿宋" w:eastAsia="华文仿宋" w:hAnsi="华文仿宋"/>
          <w:sz w:val="24"/>
        </w:rPr>
        <w:t xml:space="preserve">5.1.2 </w:t>
      </w:r>
      <w:proofErr w:type="gramStart"/>
      <w:r>
        <w:rPr>
          <w:rFonts w:ascii="华文仿宋" w:eastAsia="华文仿宋" w:hAnsi="华文仿宋"/>
          <w:sz w:val="24"/>
        </w:rPr>
        <w:t>因咨询人原因</w:t>
      </w:r>
      <w:proofErr w:type="gramEnd"/>
      <w:r>
        <w:rPr>
          <w:rFonts w:ascii="华文仿宋" w:eastAsia="华文仿宋" w:hAnsi="华文仿宋"/>
          <w:sz w:val="24"/>
        </w:rPr>
        <w:t>导致咨询期限延误</w:t>
      </w:r>
    </w:p>
    <w:p w:rsidR="00930339" w:rsidRDefault="006C6FC7">
      <w:pPr>
        <w:spacing w:line="440" w:lineRule="exact"/>
        <w:ind w:firstLineChars="200" w:firstLine="480"/>
        <w:rPr>
          <w:rFonts w:ascii="华文仿宋" w:eastAsia="华文仿宋" w:hAnsi="华文仿宋"/>
          <w:sz w:val="24"/>
        </w:rPr>
      </w:pPr>
      <w:proofErr w:type="gramStart"/>
      <w:r>
        <w:rPr>
          <w:rFonts w:ascii="华文仿宋" w:eastAsia="华文仿宋" w:hAnsi="华文仿宋"/>
          <w:sz w:val="24"/>
        </w:rPr>
        <w:t>因</w:t>
      </w:r>
      <w:bookmarkStart w:id="370" w:name="_Toc312677487"/>
      <w:bookmarkStart w:id="371" w:name="_Toc312678013"/>
      <w:bookmarkStart w:id="372" w:name="_Toc318581170"/>
      <w:r>
        <w:rPr>
          <w:rFonts w:ascii="华文仿宋" w:eastAsia="华文仿宋" w:hAnsi="华文仿宋"/>
          <w:sz w:val="24"/>
        </w:rPr>
        <w:t>咨询人原因</w:t>
      </w:r>
      <w:proofErr w:type="gramEnd"/>
      <w:r>
        <w:rPr>
          <w:rFonts w:ascii="华文仿宋" w:eastAsia="华文仿宋" w:hAnsi="华文仿宋"/>
          <w:sz w:val="24"/>
        </w:rPr>
        <w:t>造成咨询期限延误，逾期完成咨询业务违约金的计算方法为：</w:t>
      </w:r>
      <w:r>
        <w:rPr>
          <w:rFonts w:ascii="华文仿宋" w:eastAsia="华文仿宋" w:hAnsi="华文仿宋"/>
          <w:sz w:val="24"/>
          <w:u w:val="single"/>
        </w:rPr>
        <w:t xml:space="preserve">  执行</w:t>
      </w:r>
      <w:r>
        <w:rPr>
          <w:rFonts w:ascii="华文仿宋" w:eastAsia="华文仿宋" w:hAnsi="华文仿宋" w:hint="eastAsia"/>
          <w:sz w:val="24"/>
          <w:u w:val="single"/>
        </w:rPr>
        <w:t>通用</w:t>
      </w:r>
      <w:r>
        <w:rPr>
          <w:rFonts w:ascii="华文仿宋" w:eastAsia="华文仿宋" w:hAnsi="华文仿宋"/>
          <w:sz w:val="24"/>
          <w:u w:val="single"/>
        </w:rPr>
        <w:t xml:space="preserve">条款  </w:t>
      </w:r>
      <w:r>
        <w:rPr>
          <w:rFonts w:ascii="华文仿宋" w:eastAsia="华文仿宋" w:hAnsi="华文仿宋"/>
          <w:sz w:val="24"/>
        </w:rPr>
        <w:t>。</w:t>
      </w:r>
      <w:bookmarkEnd w:id="365"/>
      <w:bookmarkEnd w:id="366"/>
      <w:bookmarkEnd w:id="367"/>
      <w:bookmarkEnd w:id="368"/>
      <w:bookmarkEnd w:id="369"/>
      <w:bookmarkEnd w:id="370"/>
      <w:bookmarkEnd w:id="371"/>
    </w:p>
    <w:bookmarkEnd w:id="372"/>
    <w:p w:rsidR="00930339" w:rsidRDefault="006C6FC7">
      <w:pPr>
        <w:spacing w:line="440" w:lineRule="exact"/>
        <w:ind w:firstLineChars="200" w:firstLine="480"/>
        <w:rPr>
          <w:rFonts w:ascii="华文仿宋" w:eastAsia="华文仿宋" w:hAnsi="华文仿宋"/>
          <w:sz w:val="24"/>
        </w:rPr>
      </w:pPr>
      <w:proofErr w:type="gramStart"/>
      <w:r>
        <w:rPr>
          <w:rFonts w:ascii="华文仿宋" w:eastAsia="华文仿宋" w:hAnsi="华文仿宋"/>
          <w:sz w:val="24"/>
        </w:rPr>
        <w:t>因咨询人原因</w:t>
      </w:r>
      <w:proofErr w:type="gramEnd"/>
      <w:r>
        <w:rPr>
          <w:rFonts w:ascii="华文仿宋" w:eastAsia="华文仿宋" w:hAnsi="华文仿宋"/>
          <w:sz w:val="24"/>
        </w:rPr>
        <w:t>造成咨询期限延误，</w:t>
      </w:r>
      <w:bookmarkStart w:id="373" w:name="_Toc318581171"/>
      <w:bookmarkStart w:id="374" w:name="_Toc312678014"/>
      <w:r>
        <w:rPr>
          <w:rFonts w:ascii="华文仿宋" w:eastAsia="华文仿宋" w:hAnsi="华文仿宋"/>
          <w:sz w:val="24"/>
        </w:rPr>
        <w:t>逾期完成咨询业务违约金的上限：</w:t>
      </w:r>
      <w:r>
        <w:rPr>
          <w:rFonts w:ascii="华文仿宋" w:eastAsia="华文仿宋" w:hAnsi="华文仿宋"/>
          <w:sz w:val="24"/>
          <w:u w:val="single"/>
        </w:rPr>
        <w:t xml:space="preserve"> 执行</w:t>
      </w:r>
      <w:r>
        <w:rPr>
          <w:rFonts w:ascii="华文仿宋" w:eastAsia="华文仿宋" w:hAnsi="华文仿宋" w:hint="eastAsia"/>
          <w:sz w:val="24"/>
          <w:u w:val="single"/>
        </w:rPr>
        <w:t>通用</w:t>
      </w:r>
      <w:r>
        <w:rPr>
          <w:rFonts w:ascii="华文仿宋" w:eastAsia="华文仿宋" w:hAnsi="华文仿宋"/>
          <w:sz w:val="24"/>
          <w:u w:val="single"/>
        </w:rPr>
        <w:t xml:space="preserve">条款 </w:t>
      </w:r>
      <w:r>
        <w:rPr>
          <w:rFonts w:ascii="华文仿宋" w:eastAsia="华文仿宋" w:hAnsi="华文仿宋"/>
          <w:sz w:val="24"/>
        </w:rPr>
        <w:t>。</w:t>
      </w:r>
    </w:p>
    <w:bookmarkEnd w:id="373"/>
    <w:bookmarkEnd w:id="374"/>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5.1.3 因第三</w:t>
      </w:r>
      <w:proofErr w:type="gramStart"/>
      <w:r>
        <w:rPr>
          <w:rFonts w:ascii="华文仿宋" w:eastAsia="华文仿宋" w:hAnsi="华文仿宋"/>
          <w:sz w:val="24"/>
        </w:rPr>
        <w:t>人原因</w:t>
      </w:r>
      <w:proofErr w:type="gramEnd"/>
      <w:r>
        <w:rPr>
          <w:rFonts w:ascii="华文仿宋" w:eastAsia="华文仿宋" w:hAnsi="华文仿宋"/>
          <w:sz w:val="24"/>
        </w:rPr>
        <w:t>导致咨询期限延误的其他情形：</w:t>
      </w:r>
      <w:r>
        <w:rPr>
          <w:rFonts w:ascii="华文仿宋" w:eastAsia="华文仿宋" w:hAnsi="华文仿宋"/>
          <w:sz w:val="24"/>
          <w:u w:val="single"/>
        </w:rPr>
        <w:t xml:space="preserve"> 执行通用条款 </w:t>
      </w:r>
      <w:r>
        <w:rPr>
          <w:rFonts w:ascii="华文仿宋" w:eastAsia="华文仿宋" w:hAnsi="华文仿宋"/>
          <w:sz w:val="24"/>
        </w:rPr>
        <w:t>。</w:t>
      </w:r>
    </w:p>
    <w:p w:rsidR="00930339" w:rsidRDefault="006C6FC7">
      <w:pPr>
        <w:spacing w:line="440" w:lineRule="exact"/>
        <w:ind w:firstLineChars="200" w:firstLine="480"/>
        <w:rPr>
          <w:rFonts w:ascii="华文仿宋" w:eastAsia="华文仿宋" w:hAnsi="华文仿宋"/>
          <w:b/>
          <w:sz w:val="24"/>
        </w:rPr>
      </w:pPr>
      <w:r>
        <w:rPr>
          <w:rFonts w:ascii="华文仿宋" w:eastAsia="华文仿宋" w:hAnsi="华文仿宋"/>
          <w:b/>
          <w:sz w:val="24"/>
        </w:rPr>
        <w:t>5.2 工程造价咨询成果文件交付期限</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lastRenderedPageBreak/>
        <w:t>5.2.1咨询人向委托人提交工程造价咨询成果文件的份数</w:t>
      </w:r>
      <w:r>
        <w:rPr>
          <w:rFonts w:ascii="华文仿宋" w:eastAsia="华文仿宋" w:hAnsi="华文仿宋"/>
          <w:sz w:val="24"/>
          <w:u w:val="single"/>
        </w:rPr>
        <w:t xml:space="preserve"> </w:t>
      </w:r>
      <w:r>
        <w:rPr>
          <w:rFonts w:ascii="华文仿宋" w:eastAsia="华文仿宋" w:hAnsi="华文仿宋" w:hint="eastAsia"/>
          <w:sz w:val="24"/>
          <w:u w:val="single"/>
        </w:rPr>
        <w:t>3</w:t>
      </w:r>
      <w:r>
        <w:rPr>
          <w:rFonts w:ascii="华文仿宋" w:eastAsia="华文仿宋" w:hAnsi="华文仿宋"/>
          <w:sz w:val="24"/>
          <w:u w:val="single"/>
        </w:rPr>
        <w:t xml:space="preserve">份 </w:t>
      </w:r>
      <w:r>
        <w:rPr>
          <w:rFonts w:ascii="华文仿宋" w:eastAsia="华文仿宋" w:hAnsi="华文仿宋"/>
          <w:sz w:val="24"/>
        </w:rPr>
        <w:t>。</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委托人在收到咨询人提交的工程造价咨询成果文件后确认或提出修改意见的期限：</w:t>
      </w:r>
      <w:r>
        <w:rPr>
          <w:rFonts w:ascii="华文仿宋" w:eastAsia="华文仿宋" w:hAnsi="华文仿宋"/>
          <w:sz w:val="24"/>
          <w:u w:val="single"/>
        </w:rPr>
        <w:t xml:space="preserve">   执行通用条款  </w:t>
      </w:r>
      <w:r>
        <w:rPr>
          <w:rFonts w:ascii="华文仿宋" w:eastAsia="华文仿宋" w:hAnsi="华文仿宋"/>
          <w:sz w:val="24"/>
        </w:rPr>
        <w:t>。</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5.2.2</w:t>
      </w:r>
      <w:proofErr w:type="gramStart"/>
      <w:r>
        <w:rPr>
          <w:rFonts w:ascii="华文仿宋" w:eastAsia="华文仿宋" w:hAnsi="华文仿宋"/>
          <w:sz w:val="24"/>
        </w:rPr>
        <w:t>因咨询人原因</w:t>
      </w:r>
      <w:proofErr w:type="gramEnd"/>
      <w:r>
        <w:rPr>
          <w:rFonts w:ascii="华文仿宋" w:eastAsia="华文仿宋" w:hAnsi="华文仿宋"/>
          <w:sz w:val="24"/>
        </w:rPr>
        <w:t>未能在合理的期限内完成工程计量与支付、合同价款调整等文件编制或审核，给委托人造成损失的违约责任</w:t>
      </w:r>
      <w:r>
        <w:rPr>
          <w:rFonts w:ascii="华文仿宋" w:eastAsia="华文仿宋" w:hAnsi="华文仿宋"/>
          <w:sz w:val="24"/>
          <w:u w:val="single"/>
        </w:rPr>
        <w:t xml:space="preserve">  执行</w:t>
      </w:r>
      <w:r>
        <w:rPr>
          <w:rFonts w:ascii="华文仿宋" w:eastAsia="华文仿宋" w:hAnsi="华文仿宋" w:hint="eastAsia"/>
          <w:sz w:val="24"/>
          <w:u w:val="single"/>
        </w:rPr>
        <w:t>违约</w:t>
      </w:r>
      <w:r>
        <w:rPr>
          <w:rFonts w:ascii="华文仿宋" w:eastAsia="华文仿宋" w:hAnsi="华文仿宋"/>
          <w:sz w:val="24"/>
          <w:u w:val="single"/>
        </w:rPr>
        <w:t xml:space="preserve">责任条款 </w:t>
      </w:r>
      <w:r>
        <w:rPr>
          <w:rFonts w:ascii="华文仿宋" w:eastAsia="华文仿宋" w:hAnsi="华文仿宋"/>
          <w:sz w:val="24"/>
        </w:rPr>
        <w:t>。</w:t>
      </w:r>
    </w:p>
    <w:p w:rsidR="00930339" w:rsidRDefault="006C6FC7">
      <w:pPr>
        <w:spacing w:line="440" w:lineRule="exact"/>
        <w:ind w:firstLineChars="200" w:firstLine="480"/>
        <w:jc w:val="center"/>
        <w:rPr>
          <w:rFonts w:ascii="华文仿宋" w:eastAsia="华文仿宋" w:hAnsi="华文仿宋"/>
          <w:b/>
          <w:sz w:val="24"/>
        </w:rPr>
      </w:pPr>
      <w:bookmarkStart w:id="375" w:name="_Toc426533042"/>
      <w:r>
        <w:rPr>
          <w:rFonts w:ascii="华文仿宋" w:eastAsia="华文仿宋" w:hAnsi="华文仿宋"/>
          <w:b/>
          <w:sz w:val="24"/>
        </w:rPr>
        <w:t>6. 咨询质量</w:t>
      </w:r>
      <w:bookmarkEnd w:id="375"/>
    </w:p>
    <w:p w:rsidR="00930339" w:rsidRDefault="006C6FC7">
      <w:pPr>
        <w:spacing w:line="440" w:lineRule="exact"/>
        <w:ind w:firstLineChars="200" w:firstLine="480"/>
        <w:rPr>
          <w:rFonts w:ascii="华文仿宋" w:eastAsia="华文仿宋" w:hAnsi="华文仿宋"/>
          <w:b/>
          <w:sz w:val="24"/>
        </w:rPr>
      </w:pPr>
      <w:r>
        <w:rPr>
          <w:rFonts w:ascii="华文仿宋" w:eastAsia="华文仿宋" w:hAnsi="华文仿宋"/>
          <w:b/>
          <w:sz w:val="24"/>
        </w:rPr>
        <w:t>6.1 质量要求</w:t>
      </w:r>
    </w:p>
    <w:p w:rsidR="00930339" w:rsidRDefault="006C6FC7">
      <w:pPr>
        <w:spacing w:line="440" w:lineRule="exact"/>
        <w:ind w:firstLineChars="200" w:firstLine="480"/>
        <w:rPr>
          <w:rFonts w:ascii="华文仿宋" w:eastAsia="华文仿宋" w:hAnsi="华文仿宋"/>
          <w:kern w:val="0"/>
          <w:sz w:val="24"/>
        </w:rPr>
      </w:pPr>
      <w:r>
        <w:rPr>
          <w:rFonts w:ascii="华文仿宋" w:eastAsia="华文仿宋" w:hAnsi="华文仿宋"/>
          <w:kern w:val="0"/>
          <w:sz w:val="24"/>
        </w:rPr>
        <w:t>工程造价咨询成果文件质量标准：  按照国家、</w:t>
      </w:r>
      <w:r>
        <w:rPr>
          <w:rFonts w:ascii="华文仿宋" w:eastAsia="华文仿宋" w:hAnsi="华文仿宋" w:hint="eastAsia"/>
          <w:kern w:val="0"/>
          <w:sz w:val="24"/>
        </w:rPr>
        <w:t>安徽</w:t>
      </w:r>
      <w:r>
        <w:rPr>
          <w:rFonts w:ascii="华文仿宋" w:eastAsia="华文仿宋" w:hAnsi="华文仿宋"/>
          <w:kern w:val="0"/>
          <w:sz w:val="24"/>
        </w:rPr>
        <w:t>省工程造价政策及委托人规定的质量要求，在委托人确定的完成时间内向委托人提供咨询成果文件  。</w:t>
      </w:r>
    </w:p>
    <w:p w:rsidR="00930339" w:rsidRDefault="006C6FC7">
      <w:pPr>
        <w:spacing w:line="440" w:lineRule="exact"/>
        <w:ind w:firstLineChars="200" w:firstLine="480"/>
        <w:rPr>
          <w:rFonts w:ascii="华文仿宋" w:eastAsia="华文仿宋" w:hAnsi="华文仿宋"/>
          <w:b/>
          <w:sz w:val="24"/>
        </w:rPr>
      </w:pPr>
      <w:r>
        <w:rPr>
          <w:rFonts w:ascii="华文仿宋" w:eastAsia="华文仿宋" w:hAnsi="华文仿宋"/>
          <w:b/>
          <w:sz w:val="24"/>
        </w:rPr>
        <w:t>6.2 质量不合格处理</w:t>
      </w:r>
    </w:p>
    <w:p w:rsidR="00930339" w:rsidRDefault="006C6FC7">
      <w:pPr>
        <w:spacing w:line="440" w:lineRule="exact"/>
        <w:ind w:firstLineChars="200" w:firstLine="480"/>
        <w:rPr>
          <w:rFonts w:ascii="华文仿宋" w:eastAsia="华文仿宋" w:hAnsi="华文仿宋"/>
          <w:kern w:val="0"/>
          <w:sz w:val="24"/>
        </w:rPr>
      </w:pPr>
      <w:proofErr w:type="gramStart"/>
      <w:r>
        <w:rPr>
          <w:rFonts w:ascii="华文仿宋" w:eastAsia="华文仿宋" w:hAnsi="华文仿宋"/>
          <w:kern w:val="0"/>
          <w:sz w:val="24"/>
        </w:rPr>
        <w:t>因咨询人原因</w:t>
      </w:r>
      <w:proofErr w:type="gramEnd"/>
      <w:r>
        <w:rPr>
          <w:rFonts w:ascii="华文仿宋" w:eastAsia="华文仿宋" w:hAnsi="华文仿宋"/>
          <w:kern w:val="0"/>
          <w:sz w:val="24"/>
        </w:rPr>
        <w:t>造成工程造价咨询成果文件质量不合格产生的损失赔偿额的计算方法为： 执行</w:t>
      </w:r>
      <w:r>
        <w:rPr>
          <w:rFonts w:ascii="华文仿宋" w:eastAsia="华文仿宋" w:hAnsi="华文仿宋" w:hint="eastAsia"/>
          <w:kern w:val="0"/>
          <w:sz w:val="24"/>
        </w:rPr>
        <w:t>违</w:t>
      </w:r>
      <w:r>
        <w:rPr>
          <w:rFonts w:ascii="华文仿宋" w:eastAsia="华文仿宋" w:hAnsi="华文仿宋"/>
          <w:kern w:val="0"/>
          <w:sz w:val="24"/>
        </w:rPr>
        <w:t>约</w:t>
      </w:r>
      <w:r>
        <w:rPr>
          <w:rFonts w:ascii="华文仿宋" w:eastAsia="华文仿宋" w:hAnsi="华文仿宋" w:hint="eastAsia"/>
          <w:kern w:val="0"/>
          <w:sz w:val="24"/>
        </w:rPr>
        <w:t>责任</w:t>
      </w:r>
      <w:r>
        <w:rPr>
          <w:rFonts w:ascii="华文仿宋" w:eastAsia="华文仿宋" w:hAnsi="华文仿宋"/>
          <w:kern w:val="0"/>
          <w:sz w:val="24"/>
        </w:rPr>
        <w:t>条款 。</w:t>
      </w:r>
    </w:p>
    <w:p w:rsidR="00930339" w:rsidRDefault="006C6FC7">
      <w:pPr>
        <w:spacing w:line="440" w:lineRule="exact"/>
        <w:ind w:firstLineChars="200" w:firstLine="480"/>
        <w:jc w:val="center"/>
        <w:rPr>
          <w:rFonts w:ascii="华文仿宋" w:eastAsia="华文仿宋" w:hAnsi="华文仿宋"/>
          <w:b/>
          <w:sz w:val="24"/>
        </w:rPr>
      </w:pPr>
      <w:bookmarkStart w:id="376" w:name="_Toc426533043"/>
      <w:r>
        <w:rPr>
          <w:rFonts w:ascii="华文仿宋" w:eastAsia="华文仿宋" w:hAnsi="华文仿宋"/>
          <w:b/>
          <w:sz w:val="24"/>
        </w:rPr>
        <w:t>7. 咨询酬金</w:t>
      </w:r>
      <w:bookmarkEnd w:id="376"/>
    </w:p>
    <w:p w:rsidR="00930339" w:rsidRDefault="006C6FC7">
      <w:pPr>
        <w:spacing w:line="440" w:lineRule="exact"/>
        <w:ind w:firstLineChars="200" w:firstLine="480"/>
        <w:rPr>
          <w:rFonts w:ascii="华文仿宋" w:eastAsia="华文仿宋" w:hAnsi="华文仿宋"/>
          <w:b/>
          <w:sz w:val="24"/>
        </w:rPr>
      </w:pPr>
      <w:r>
        <w:rPr>
          <w:rFonts w:ascii="华文仿宋" w:eastAsia="华文仿宋" w:hAnsi="华文仿宋"/>
          <w:b/>
          <w:sz w:val="24"/>
        </w:rPr>
        <w:t>7.1 酬金金额</w:t>
      </w:r>
    </w:p>
    <w:p w:rsidR="00930339" w:rsidRDefault="006C6FC7">
      <w:pPr>
        <w:spacing w:line="440" w:lineRule="exact"/>
        <w:ind w:firstLineChars="200" w:firstLine="480"/>
        <w:rPr>
          <w:rFonts w:ascii="华文仿宋" w:eastAsia="华文仿宋" w:hAnsi="华文仿宋"/>
          <w:kern w:val="0"/>
          <w:sz w:val="24"/>
        </w:rPr>
      </w:pPr>
      <w:r>
        <w:rPr>
          <w:rFonts w:ascii="华文仿宋" w:eastAsia="华文仿宋" w:hAnsi="华文仿宋" w:hint="eastAsia"/>
          <w:kern w:val="0"/>
          <w:sz w:val="24"/>
        </w:rPr>
        <w:t>固定总价。</w:t>
      </w:r>
    </w:p>
    <w:p w:rsidR="00930339" w:rsidRDefault="006C6FC7">
      <w:pPr>
        <w:spacing w:line="440" w:lineRule="exact"/>
        <w:ind w:firstLineChars="200" w:firstLine="480"/>
        <w:rPr>
          <w:rFonts w:ascii="华文仿宋" w:eastAsia="华文仿宋" w:hAnsi="华文仿宋"/>
          <w:b/>
          <w:sz w:val="24"/>
        </w:rPr>
      </w:pPr>
      <w:r>
        <w:rPr>
          <w:rFonts w:ascii="华文仿宋" w:eastAsia="华文仿宋" w:hAnsi="华文仿宋"/>
          <w:b/>
          <w:sz w:val="24"/>
        </w:rPr>
        <w:t>7.2酬金支付方式</w:t>
      </w:r>
    </w:p>
    <w:p w:rsidR="00930339" w:rsidRDefault="006C6FC7" w:rsidP="006C6FC7">
      <w:pPr>
        <w:spacing w:line="360" w:lineRule="auto"/>
        <w:ind w:firstLineChars="147" w:firstLine="353"/>
        <w:rPr>
          <w:rFonts w:ascii="华文仿宋" w:eastAsia="华文仿宋" w:hAnsi="华文仿宋"/>
          <w:kern w:val="0"/>
          <w:sz w:val="24"/>
        </w:rPr>
      </w:pPr>
      <w:bookmarkStart w:id="377" w:name="_Toc426533044"/>
      <w:r>
        <w:rPr>
          <w:rFonts w:ascii="华文仿宋" w:eastAsia="华文仿宋" w:hAnsi="华文仿宋" w:hint="eastAsia"/>
          <w:kern w:val="0"/>
          <w:sz w:val="24"/>
        </w:rPr>
        <w:t>（1）清单控制价编制完成、确定施工中标单位后，付至总额的50%。</w:t>
      </w:r>
    </w:p>
    <w:p w:rsidR="00930339" w:rsidRDefault="006C6FC7" w:rsidP="006C6FC7">
      <w:pPr>
        <w:spacing w:line="360" w:lineRule="auto"/>
        <w:ind w:firstLineChars="147" w:firstLine="353"/>
        <w:rPr>
          <w:rFonts w:ascii="华文仿宋" w:eastAsia="华文仿宋" w:hAnsi="华文仿宋"/>
          <w:kern w:val="0"/>
          <w:sz w:val="24"/>
        </w:rPr>
      </w:pPr>
      <w:r>
        <w:rPr>
          <w:rFonts w:ascii="华文仿宋" w:eastAsia="华文仿宋" w:hAnsi="华文仿宋" w:hint="eastAsia"/>
          <w:kern w:val="0"/>
          <w:sz w:val="24"/>
        </w:rPr>
        <w:t>（2）结算完成并</w:t>
      </w:r>
      <w:r>
        <w:rPr>
          <w:rFonts w:ascii="华文仿宋" w:eastAsia="华文仿宋" w:hAnsi="华文仿宋" w:cs="宋体"/>
          <w:sz w:val="24"/>
        </w:rPr>
        <w:t>出具</w:t>
      </w:r>
      <w:r>
        <w:rPr>
          <w:rFonts w:ascii="华文仿宋" w:eastAsia="华文仿宋" w:hAnsi="华文仿宋" w:cs="宋体" w:hint="eastAsia"/>
          <w:sz w:val="24"/>
        </w:rPr>
        <w:t>结</w:t>
      </w:r>
      <w:r>
        <w:rPr>
          <w:rFonts w:ascii="华文仿宋" w:eastAsia="华文仿宋" w:hAnsi="华文仿宋" w:cs="宋体"/>
          <w:sz w:val="24"/>
        </w:rPr>
        <w:t>算审计报告出具后一次性付清。</w:t>
      </w:r>
    </w:p>
    <w:p w:rsidR="00930339" w:rsidRDefault="006C6FC7">
      <w:pPr>
        <w:spacing w:line="360" w:lineRule="auto"/>
        <w:ind w:firstLineChars="147" w:firstLine="353"/>
        <w:jc w:val="center"/>
        <w:rPr>
          <w:rFonts w:ascii="华文仿宋" w:eastAsia="华文仿宋" w:hAnsi="华文仿宋"/>
          <w:b/>
          <w:kern w:val="0"/>
          <w:sz w:val="24"/>
        </w:rPr>
      </w:pPr>
      <w:r>
        <w:rPr>
          <w:rFonts w:ascii="华文仿宋" w:eastAsia="华文仿宋" w:hAnsi="华文仿宋"/>
          <w:b/>
          <w:kern w:val="0"/>
          <w:sz w:val="24"/>
        </w:rPr>
        <w:t>8. 违约</w:t>
      </w:r>
      <w:bookmarkEnd w:id="377"/>
    </w:p>
    <w:p w:rsidR="00930339" w:rsidRDefault="006C6FC7">
      <w:pPr>
        <w:spacing w:line="440" w:lineRule="exact"/>
        <w:ind w:firstLineChars="200" w:firstLine="480"/>
        <w:rPr>
          <w:rFonts w:ascii="华文仿宋" w:eastAsia="华文仿宋" w:hAnsi="华文仿宋"/>
          <w:b/>
          <w:sz w:val="24"/>
        </w:rPr>
      </w:pPr>
      <w:r>
        <w:rPr>
          <w:rFonts w:ascii="华文仿宋" w:eastAsia="华文仿宋" w:hAnsi="华文仿宋"/>
          <w:b/>
          <w:sz w:val="24"/>
        </w:rPr>
        <w:t>8.1 委托人违约</w:t>
      </w:r>
    </w:p>
    <w:p w:rsidR="00930339" w:rsidRDefault="006C6FC7">
      <w:pPr>
        <w:spacing w:line="440" w:lineRule="exact"/>
        <w:ind w:firstLineChars="200" w:firstLine="480"/>
        <w:rPr>
          <w:rFonts w:ascii="华文仿宋" w:eastAsia="华文仿宋" w:hAnsi="华文仿宋"/>
          <w:kern w:val="0"/>
          <w:sz w:val="24"/>
        </w:rPr>
      </w:pPr>
      <w:r>
        <w:rPr>
          <w:rFonts w:ascii="华文仿宋" w:eastAsia="华文仿宋" w:hAnsi="华文仿宋"/>
          <w:kern w:val="0"/>
          <w:sz w:val="24"/>
        </w:rPr>
        <w:t>关于委托人违约解除合同的特别约定：</w:t>
      </w:r>
      <w:r>
        <w:rPr>
          <w:rFonts w:ascii="华文仿宋" w:eastAsia="华文仿宋" w:hAnsi="华文仿宋"/>
          <w:kern w:val="0"/>
          <w:sz w:val="24"/>
          <w:u w:val="single"/>
        </w:rPr>
        <w:t>无</w:t>
      </w:r>
      <w:r>
        <w:rPr>
          <w:rFonts w:ascii="华文仿宋" w:eastAsia="华文仿宋" w:hAnsi="华文仿宋"/>
          <w:kern w:val="0"/>
          <w:sz w:val="24"/>
        </w:rPr>
        <w:t>。</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因委托人违约解除合同的，关于已完咨询业务酬金结算和付款的约定：</w:t>
      </w:r>
      <w:r>
        <w:rPr>
          <w:rFonts w:ascii="华文仿宋" w:eastAsia="华文仿宋" w:hAnsi="华文仿宋"/>
          <w:sz w:val="24"/>
          <w:u w:val="single"/>
        </w:rPr>
        <w:t xml:space="preserve"> 执行</w:t>
      </w:r>
      <w:r>
        <w:rPr>
          <w:rFonts w:ascii="华文仿宋" w:eastAsia="华文仿宋" w:hAnsi="华文仿宋" w:hint="eastAsia"/>
          <w:sz w:val="24"/>
          <w:u w:val="single"/>
        </w:rPr>
        <w:t>通用</w:t>
      </w:r>
      <w:r>
        <w:rPr>
          <w:rFonts w:ascii="华文仿宋" w:eastAsia="华文仿宋" w:hAnsi="华文仿宋"/>
          <w:sz w:val="24"/>
          <w:u w:val="single"/>
        </w:rPr>
        <w:t xml:space="preserve">条款 </w:t>
      </w:r>
      <w:r>
        <w:rPr>
          <w:rFonts w:ascii="华文仿宋" w:eastAsia="华文仿宋" w:hAnsi="华文仿宋"/>
          <w:sz w:val="24"/>
        </w:rPr>
        <w:t>。</w:t>
      </w:r>
    </w:p>
    <w:p w:rsidR="00930339" w:rsidRDefault="006C6FC7">
      <w:pPr>
        <w:spacing w:line="440" w:lineRule="exact"/>
        <w:ind w:firstLineChars="200" w:firstLine="480"/>
        <w:rPr>
          <w:rFonts w:ascii="华文仿宋" w:eastAsia="华文仿宋" w:hAnsi="华文仿宋"/>
          <w:b/>
          <w:sz w:val="24"/>
        </w:rPr>
      </w:pPr>
      <w:r>
        <w:rPr>
          <w:rFonts w:ascii="华文仿宋" w:eastAsia="华文仿宋" w:hAnsi="华文仿宋"/>
          <w:b/>
          <w:sz w:val="24"/>
        </w:rPr>
        <w:t>8.2 咨询人违约</w:t>
      </w:r>
    </w:p>
    <w:p w:rsidR="00930339" w:rsidRDefault="006C6FC7">
      <w:pPr>
        <w:spacing w:line="440" w:lineRule="exact"/>
        <w:ind w:firstLineChars="200" w:firstLine="480"/>
        <w:rPr>
          <w:rFonts w:ascii="华文仿宋" w:eastAsia="华文仿宋" w:hAnsi="华文仿宋"/>
          <w:kern w:val="0"/>
          <w:sz w:val="24"/>
        </w:rPr>
      </w:pPr>
      <w:r>
        <w:rPr>
          <w:rFonts w:ascii="华文仿宋" w:eastAsia="华文仿宋" w:hAnsi="华文仿宋"/>
          <w:kern w:val="0"/>
          <w:sz w:val="24"/>
        </w:rPr>
        <w:t>关于咨询人违约解除合同的特别约定：</w:t>
      </w:r>
      <w:r>
        <w:rPr>
          <w:rFonts w:ascii="华文仿宋" w:eastAsia="华文仿宋" w:hAnsi="华文仿宋"/>
          <w:kern w:val="0"/>
          <w:sz w:val="24"/>
          <w:u w:val="single"/>
        </w:rPr>
        <w:t>无</w:t>
      </w:r>
      <w:r>
        <w:rPr>
          <w:rFonts w:ascii="华文仿宋" w:eastAsia="华文仿宋" w:hAnsi="华文仿宋"/>
          <w:kern w:val="0"/>
          <w:sz w:val="24"/>
        </w:rPr>
        <w:t>。</w:t>
      </w:r>
    </w:p>
    <w:p w:rsidR="00930339" w:rsidRDefault="006C6FC7">
      <w:pPr>
        <w:spacing w:line="440" w:lineRule="exact"/>
        <w:ind w:firstLineChars="200" w:firstLine="480"/>
        <w:rPr>
          <w:rFonts w:ascii="华文仿宋" w:eastAsia="华文仿宋" w:hAnsi="华文仿宋"/>
          <w:sz w:val="24"/>
        </w:rPr>
      </w:pPr>
      <w:proofErr w:type="gramStart"/>
      <w:r>
        <w:rPr>
          <w:rFonts w:ascii="华文仿宋" w:eastAsia="华文仿宋" w:hAnsi="华文仿宋"/>
          <w:sz w:val="24"/>
        </w:rPr>
        <w:t>因咨询</w:t>
      </w:r>
      <w:proofErr w:type="gramEnd"/>
      <w:r>
        <w:rPr>
          <w:rFonts w:ascii="华文仿宋" w:eastAsia="华文仿宋" w:hAnsi="华文仿宋"/>
          <w:sz w:val="24"/>
        </w:rPr>
        <w:t>人违约解除合同的，关于已完咨询业务酬金结算和付款的约定：</w:t>
      </w:r>
      <w:r>
        <w:rPr>
          <w:rFonts w:ascii="华文仿宋" w:eastAsia="华文仿宋" w:hAnsi="华文仿宋"/>
          <w:sz w:val="24"/>
          <w:u w:val="single"/>
        </w:rPr>
        <w:t xml:space="preserve"> 执行通用条款 </w:t>
      </w:r>
      <w:r>
        <w:rPr>
          <w:rFonts w:ascii="华文仿宋" w:eastAsia="华文仿宋" w:hAnsi="华文仿宋"/>
          <w:sz w:val="24"/>
        </w:rPr>
        <w:t>。</w:t>
      </w:r>
    </w:p>
    <w:p w:rsidR="00930339" w:rsidRDefault="006C6FC7">
      <w:pPr>
        <w:spacing w:line="360" w:lineRule="auto"/>
        <w:ind w:firstLineChars="200" w:firstLine="480"/>
        <w:rPr>
          <w:rFonts w:ascii="华文仿宋" w:eastAsia="华文仿宋" w:hAnsi="华文仿宋"/>
          <w:color w:val="000000"/>
          <w:sz w:val="24"/>
        </w:rPr>
      </w:pPr>
      <w:r>
        <w:rPr>
          <w:rFonts w:ascii="华文仿宋" w:eastAsia="华文仿宋" w:hAnsi="华文仿宋" w:hint="eastAsia"/>
          <w:color w:val="000000"/>
          <w:sz w:val="24"/>
        </w:rPr>
        <w:t>1．</w:t>
      </w:r>
      <w:r>
        <w:rPr>
          <w:rFonts w:ascii="华文仿宋" w:eastAsia="华文仿宋" w:hAnsi="华文仿宋"/>
          <w:sz w:val="24"/>
        </w:rPr>
        <w:t>咨询人</w:t>
      </w:r>
      <w:r>
        <w:rPr>
          <w:rFonts w:ascii="华文仿宋" w:eastAsia="华文仿宋" w:hAnsi="华文仿宋" w:hint="eastAsia"/>
          <w:color w:val="000000"/>
          <w:sz w:val="24"/>
        </w:rPr>
        <w:t>必须无条件服从招标人公司相关管理制度和对接部门的管理。</w:t>
      </w:r>
    </w:p>
    <w:p w:rsidR="00930339" w:rsidRDefault="006C6FC7">
      <w:pPr>
        <w:spacing w:line="360" w:lineRule="auto"/>
        <w:ind w:firstLineChars="200" w:firstLine="480"/>
        <w:rPr>
          <w:rFonts w:ascii="华文仿宋" w:eastAsia="华文仿宋" w:hAnsi="华文仿宋"/>
          <w:color w:val="000000"/>
          <w:sz w:val="24"/>
        </w:rPr>
      </w:pPr>
      <w:r>
        <w:rPr>
          <w:rFonts w:ascii="华文仿宋" w:eastAsia="华文仿宋" w:hAnsi="华文仿宋" w:hint="eastAsia"/>
          <w:color w:val="000000"/>
          <w:sz w:val="24"/>
        </w:rPr>
        <w:t>2．</w:t>
      </w:r>
      <w:r>
        <w:rPr>
          <w:rFonts w:ascii="华文仿宋" w:eastAsia="华文仿宋" w:hAnsi="华文仿宋"/>
          <w:sz w:val="24"/>
        </w:rPr>
        <w:t>咨询人</w:t>
      </w:r>
      <w:r>
        <w:rPr>
          <w:rFonts w:ascii="华文仿宋" w:eastAsia="华文仿宋" w:hAnsi="华文仿宋" w:hint="eastAsia"/>
          <w:color w:val="000000"/>
          <w:sz w:val="24"/>
        </w:rPr>
        <w:t>不按本招标约定配备符合招标人要求的审计人员，因此影响工程建设的，应赔偿招标人全部损失（包括工程施工方的索赔）。不能组建符合要求的审计人员超过2周，招标人有权解除合同，同时没收中标人的履约保证金。</w:t>
      </w:r>
    </w:p>
    <w:p w:rsidR="00930339" w:rsidRDefault="006C6FC7">
      <w:pPr>
        <w:spacing w:line="360" w:lineRule="auto"/>
        <w:ind w:firstLineChars="200" w:firstLine="480"/>
        <w:rPr>
          <w:rFonts w:ascii="华文仿宋" w:eastAsia="华文仿宋" w:hAnsi="华文仿宋"/>
          <w:color w:val="000000"/>
          <w:sz w:val="24"/>
        </w:rPr>
      </w:pPr>
      <w:r>
        <w:rPr>
          <w:rFonts w:ascii="华文仿宋" w:eastAsia="华文仿宋" w:hAnsi="华文仿宋" w:hint="eastAsia"/>
          <w:color w:val="000000"/>
          <w:sz w:val="24"/>
        </w:rPr>
        <w:lastRenderedPageBreak/>
        <w:t>3．项目负责人须定期巡查所跟踪项目，及时处理相关事宜。</w:t>
      </w:r>
    </w:p>
    <w:p w:rsidR="00930339" w:rsidRDefault="006C6FC7">
      <w:pPr>
        <w:spacing w:line="360" w:lineRule="auto"/>
        <w:ind w:firstLineChars="200" w:firstLine="480"/>
        <w:rPr>
          <w:rFonts w:ascii="华文仿宋" w:eastAsia="华文仿宋" w:hAnsi="华文仿宋"/>
          <w:color w:val="000000"/>
          <w:sz w:val="24"/>
        </w:rPr>
      </w:pPr>
      <w:r>
        <w:rPr>
          <w:rFonts w:ascii="华文仿宋" w:eastAsia="华文仿宋" w:hAnsi="华文仿宋" w:hint="eastAsia"/>
          <w:color w:val="000000"/>
          <w:sz w:val="24"/>
        </w:rPr>
        <w:t>4．</w:t>
      </w:r>
      <w:r>
        <w:rPr>
          <w:rFonts w:ascii="华文仿宋" w:eastAsia="华文仿宋" w:hAnsi="华文仿宋"/>
          <w:sz w:val="24"/>
        </w:rPr>
        <w:t>咨询人</w:t>
      </w:r>
      <w:r>
        <w:rPr>
          <w:rFonts w:ascii="华文仿宋" w:eastAsia="华文仿宋" w:hAnsi="华文仿宋" w:hint="eastAsia"/>
          <w:color w:val="000000"/>
          <w:sz w:val="24"/>
        </w:rPr>
        <w:t>不及时提交跟踪审计方案、审计月报的（因招标人、监理单位、承包商原因所致除外），招标人有权责令其在规定的时间内提交，逾期仍未提交的，</w:t>
      </w:r>
      <w:r>
        <w:rPr>
          <w:rFonts w:ascii="华文仿宋" w:eastAsia="华文仿宋" w:hAnsi="华文仿宋"/>
          <w:sz w:val="24"/>
        </w:rPr>
        <w:t>咨询人</w:t>
      </w:r>
      <w:r>
        <w:rPr>
          <w:rFonts w:ascii="华文仿宋" w:eastAsia="华文仿宋" w:hAnsi="华文仿宋" w:hint="eastAsia"/>
          <w:color w:val="000000"/>
          <w:sz w:val="24"/>
        </w:rPr>
        <w:t>每次按履约金的5%向招标人支付违约金。连续出现3次上述情况的，招标人可以解除本合同，同时没收中标人的履约金。</w:t>
      </w:r>
    </w:p>
    <w:p w:rsidR="00930339" w:rsidRDefault="006C6FC7">
      <w:pPr>
        <w:spacing w:line="360" w:lineRule="auto"/>
        <w:ind w:firstLineChars="200" w:firstLine="480"/>
        <w:rPr>
          <w:rFonts w:ascii="华文仿宋" w:eastAsia="华文仿宋" w:hAnsi="华文仿宋"/>
          <w:color w:val="000000"/>
          <w:sz w:val="24"/>
        </w:rPr>
      </w:pPr>
      <w:r>
        <w:rPr>
          <w:rFonts w:ascii="华文仿宋" w:eastAsia="华文仿宋" w:hAnsi="华文仿宋" w:hint="eastAsia"/>
          <w:color w:val="000000"/>
          <w:sz w:val="24"/>
        </w:rPr>
        <w:t>5．</w:t>
      </w:r>
      <w:r>
        <w:rPr>
          <w:rFonts w:ascii="华文仿宋" w:eastAsia="华文仿宋" w:hAnsi="华文仿宋"/>
          <w:sz w:val="24"/>
        </w:rPr>
        <w:t>咨询人</w:t>
      </w:r>
      <w:r>
        <w:rPr>
          <w:rFonts w:ascii="华文仿宋" w:eastAsia="华文仿宋" w:hAnsi="华文仿宋" w:hint="eastAsia"/>
          <w:color w:val="000000"/>
          <w:sz w:val="24"/>
        </w:rPr>
        <w:t>和工程承包商串通，损害招标人利益的，一经发现，招标人可以解除本合同，并扣除应付审计费，同时中标人须支付</w:t>
      </w:r>
      <w:r w:rsidR="00E3105E">
        <w:rPr>
          <w:rFonts w:ascii="华文仿宋" w:eastAsia="华文仿宋" w:hAnsi="华文仿宋" w:hint="eastAsia"/>
          <w:color w:val="000000"/>
          <w:sz w:val="24"/>
        </w:rPr>
        <w:t>1</w:t>
      </w:r>
      <w:r>
        <w:rPr>
          <w:rFonts w:ascii="华文仿宋" w:eastAsia="华文仿宋" w:hAnsi="华文仿宋" w:hint="eastAsia"/>
          <w:color w:val="000000"/>
          <w:sz w:val="24"/>
        </w:rPr>
        <w:t>万元的违约金，并同时承担连带赔偿责任。</w:t>
      </w:r>
    </w:p>
    <w:p w:rsidR="00930339" w:rsidRDefault="006C6FC7">
      <w:pPr>
        <w:spacing w:line="360" w:lineRule="auto"/>
        <w:ind w:firstLineChars="200" w:firstLine="480"/>
        <w:rPr>
          <w:rFonts w:ascii="华文仿宋" w:eastAsia="华文仿宋" w:hAnsi="华文仿宋"/>
          <w:color w:val="000000"/>
          <w:sz w:val="24"/>
        </w:rPr>
      </w:pPr>
      <w:r>
        <w:rPr>
          <w:rFonts w:ascii="华文仿宋" w:eastAsia="华文仿宋" w:hAnsi="华文仿宋" w:hint="eastAsia"/>
          <w:color w:val="000000"/>
          <w:sz w:val="24"/>
        </w:rPr>
        <w:t>6．</w:t>
      </w:r>
      <w:r>
        <w:rPr>
          <w:rFonts w:ascii="华文仿宋" w:eastAsia="华文仿宋" w:hAnsi="华文仿宋"/>
          <w:sz w:val="24"/>
        </w:rPr>
        <w:t>咨询人</w:t>
      </w:r>
      <w:r>
        <w:rPr>
          <w:rFonts w:ascii="华文仿宋" w:eastAsia="华文仿宋" w:hAnsi="华文仿宋" w:hint="eastAsia"/>
          <w:color w:val="000000"/>
          <w:sz w:val="24"/>
        </w:rPr>
        <w:t>擅自将本合同的全部或部分事务转由第三人承担，招标人可解除本合同，同时</w:t>
      </w:r>
      <w:r>
        <w:rPr>
          <w:rFonts w:ascii="华文仿宋" w:eastAsia="华文仿宋" w:hAnsi="华文仿宋"/>
          <w:sz w:val="24"/>
        </w:rPr>
        <w:t>咨询人</w:t>
      </w:r>
      <w:r>
        <w:rPr>
          <w:rFonts w:ascii="华文仿宋" w:eastAsia="华文仿宋" w:hAnsi="华文仿宋" w:hint="eastAsia"/>
          <w:color w:val="000000"/>
          <w:sz w:val="24"/>
        </w:rPr>
        <w:t>应向招标人支付</w:t>
      </w:r>
      <w:r w:rsidR="00E3105E">
        <w:rPr>
          <w:rFonts w:ascii="华文仿宋" w:eastAsia="华文仿宋" w:hAnsi="华文仿宋" w:hint="eastAsia"/>
          <w:color w:val="000000"/>
          <w:sz w:val="24"/>
        </w:rPr>
        <w:t>2</w:t>
      </w:r>
      <w:r>
        <w:rPr>
          <w:rFonts w:ascii="华文仿宋" w:eastAsia="华文仿宋" w:hAnsi="华文仿宋" w:hint="eastAsia"/>
          <w:color w:val="000000"/>
          <w:sz w:val="24"/>
        </w:rPr>
        <w:t>万元违约金，发生损失的应全额赔偿损失。</w:t>
      </w:r>
    </w:p>
    <w:p w:rsidR="00930339" w:rsidRDefault="006C6FC7">
      <w:pPr>
        <w:spacing w:line="360" w:lineRule="auto"/>
        <w:ind w:firstLineChars="200" w:firstLine="480"/>
        <w:rPr>
          <w:rFonts w:ascii="华文仿宋" w:eastAsia="华文仿宋" w:hAnsi="华文仿宋"/>
          <w:color w:val="000000"/>
          <w:sz w:val="24"/>
        </w:rPr>
      </w:pPr>
      <w:r>
        <w:rPr>
          <w:rFonts w:ascii="华文仿宋" w:eastAsia="华文仿宋" w:hAnsi="华文仿宋" w:hint="eastAsia"/>
          <w:color w:val="000000"/>
          <w:sz w:val="24"/>
        </w:rPr>
        <w:t>7．因审计人员违背工程施工合同的工程造价条款等，出具的审计结果不真实、不准确，招标人可以解除本合同，同时中标人应承担由此造成的损失并按损失价向招标人支付违约金。</w:t>
      </w:r>
    </w:p>
    <w:p w:rsidR="00930339" w:rsidRDefault="006C6FC7">
      <w:pPr>
        <w:spacing w:line="360" w:lineRule="auto"/>
        <w:ind w:firstLineChars="200" w:firstLine="480"/>
        <w:rPr>
          <w:rFonts w:ascii="华文仿宋" w:eastAsia="华文仿宋" w:hAnsi="华文仿宋"/>
          <w:color w:val="000000"/>
          <w:sz w:val="24"/>
        </w:rPr>
      </w:pPr>
      <w:r>
        <w:rPr>
          <w:rFonts w:ascii="华文仿宋" w:eastAsia="华文仿宋" w:hAnsi="华文仿宋" w:hint="eastAsia"/>
          <w:color w:val="000000"/>
          <w:sz w:val="24"/>
        </w:rPr>
        <w:t>8．</w:t>
      </w:r>
      <w:r>
        <w:rPr>
          <w:rFonts w:ascii="华文仿宋" w:eastAsia="华文仿宋" w:hAnsi="华文仿宋"/>
          <w:sz w:val="24"/>
        </w:rPr>
        <w:t>咨询人</w:t>
      </w:r>
      <w:r>
        <w:rPr>
          <w:rFonts w:ascii="华文仿宋" w:eastAsia="华文仿宋" w:hAnsi="华文仿宋" w:hint="eastAsia"/>
          <w:color w:val="000000"/>
          <w:sz w:val="24"/>
        </w:rPr>
        <w:t>在审计过程中，必须熟悉各个专业工程的实施范围和设计图纸。否则，由此造成的失职，每发现一次，</w:t>
      </w:r>
      <w:r>
        <w:rPr>
          <w:rFonts w:ascii="华文仿宋" w:eastAsia="华文仿宋" w:hAnsi="华文仿宋"/>
          <w:sz w:val="24"/>
        </w:rPr>
        <w:t>咨询人</w:t>
      </w:r>
      <w:r>
        <w:rPr>
          <w:rFonts w:ascii="华文仿宋" w:eastAsia="华文仿宋" w:hAnsi="华文仿宋" w:hint="eastAsia"/>
          <w:color w:val="000000"/>
          <w:sz w:val="24"/>
        </w:rPr>
        <w:t>承担</w:t>
      </w:r>
      <w:r w:rsidR="00E3105E">
        <w:rPr>
          <w:rFonts w:ascii="华文仿宋" w:eastAsia="华文仿宋" w:hAnsi="华文仿宋" w:hint="eastAsia"/>
          <w:color w:val="000000"/>
          <w:sz w:val="24"/>
        </w:rPr>
        <w:t>2</w:t>
      </w:r>
      <w:r>
        <w:rPr>
          <w:rFonts w:ascii="华文仿宋" w:eastAsia="华文仿宋" w:hAnsi="华文仿宋" w:hint="eastAsia"/>
          <w:color w:val="000000"/>
          <w:sz w:val="24"/>
        </w:rPr>
        <w:t>000--5000元的违约金。连续出现2次上述情况的，招标人可以解除本合同，</w:t>
      </w:r>
      <w:r w:rsidR="00E3105E">
        <w:rPr>
          <w:rFonts w:ascii="华文仿宋" w:eastAsia="华文仿宋" w:hAnsi="华文仿宋" w:hint="eastAsia"/>
          <w:sz w:val="24"/>
        </w:rPr>
        <w:t>同时</w:t>
      </w:r>
      <w:r w:rsidR="00E3105E" w:rsidRPr="006C6FC7">
        <w:rPr>
          <w:rFonts w:ascii="华文仿宋" w:eastAsia="华文仿宋" w:hAnsi="华文仿宋" w:hint="eastAsia"/>
          <w:sz w:val="24"/>
        </w:rPr>
        <w:t>不再支付剩余费用</w:t>
      </w:r>
      <w:r>
        <w:rPr>
          <w:rFonts w:ascii="华文仿宋" w:eastAsia="华文仿宋" w:hAnsi="华文仿宋" w:hint="eastAsia"/>
          <w:color w:val="000000"/>
          <w:sz w:val="24"/>
        </w:rPr>
        <w:t>。</w:t>
      </w:r>
    </w:p>
    <w:p w:rsidR="00930339" w:rsidRDefault="006C6FC7">
      <w:pPr>
        <w:spacing w:line="360" w:lineRule="auto"/>
        <w:ind w:firstLineChars="200" w:firstLine="480"/>
        <w:rPr>
          <w:rFonts w:ascii="华文仿宋" w:eastAsia="华文仿宋" w:hAnsi="华文仿宋"/>
          <w:color w:val="000000"/>
          <w:sz w:val="24"/>
        </w:rPr>
      </w:pPr>
      <w:r>
        <w:rPr>
          <w:rFonts w:ascii="华文仿宋" w:eastAsia="华文仿宋" w:hAnsi="华文仿宋" w:hint="eastAsia"/>
          <w:color w:val="000000"/>
          <w:sz w:val="24"/>
        </w:rPr>
        <w:t>9.</w:t>
      </w:r>
      <w:r>
        <w:rPr>
          <w:rFonts w:ascii="华文仿宋" w:eastAsia="华文仿宋" w:hAnsi="华文仿宋"/>
          <w:sz w:val="24"/>
        </w:rPr>
        <w:t>咨询人</w:t>
      </w:r>
      <w:r>
        <w:rPr>
          <w:rFonts w:ascii="华文仿宋" w:eastAsia="华文仿宋" w:hAnsi="华文仿宋" w:hint="eastAsia"/>
          <w:color w:val="000000"/>
          <w:sz w:val="24"/>
        </w:rPr>
        <w:t>有其他违约行为，应立即补救更正，因此给对方造成损失的，应赔偿损失。</w:t>
      </w:r>
    </w:p>
    <w:p w:rsidR="00930339" w:rsidRDefault="006C6FC7">
      <w:pPr>
        <w:spacing w:line="360" w:lineRule="auto"/>
        <w:ind w:firstLineChars="200" w:firstLine="480"/>
        <w:rPr>
          <w:rFonts w:ascii="华文仿宋" w:eastAsia="华文仿宋" w:hAnsi="华文仿宋"/>
          <w:color w:val="000000"/>
          <w:sz w:val="24"/>
        </w:rPr>
      </w:pPr>
      <w:r>
        <w:rPr>
          <w:rFonts w:ascii="华文仿宋" w:eastAsia="华文仿宋" w:hAnsi="华文仿宋" w:hint="eastAsia"/>
          <w:color w:val="000000"/>
          <w:sz w:val="24"/>
        </w:rPr>
        <w:t>10．</w:t>
      </w:r>
      <w:r>
        <w:rPr>
          <w:rFonts w:ascii="华文仿宋" w:eastAsia="华文仿宋" w:hAnsi="华文仿宋"/>
          <w:sz w:val="24"/>
        </w:rPr>
        <w:t>咨询人</w:t>
      </w:r>
      <w:r>
        <w:rPr>
          <w:rFonts w:ascii="华文仿宋" w:eastAsia="华文仿宋" w:hAnsi="华文仿宋" w:hint="eastAsia"/>
          <w:color w:val="000000"/>
          <w:sz w:val="24"/>
        </w:rPr>
        <w:t>清单控制价编制及复核工作必须由专业人员完成，并且</w:t>
      </w:r>
      <w:r>
        <w:rPr>
          <w:rFonts w:ascii="华文仿宋" w:eastAsia="华文仿宋" w:hAnsi="华文仿宋"/>
          <w:sz w:val="24"/>
        </w:rPr>
        <w:t>咨询人</w:t>
      </w:r>
      <w:r>
        <w:rPr>
          <w:rFonts w:ascii="华文仿宋" w:eastAsia="华文仿宋" w:hAnsi="华文仿宋" w:hint="eastAsia"/>
          <w:color w:val="000000"/>
          <w:sz w:val="24"/>
        </w:rPr>
        <w:t>内部须有复查审核机制，确保清单工程量、控制价准确无误。单个子目清单工程量误差经核实在20%以上的，每个子目罚款</w:t>
      </w:r>
      <w:r w:rsidR="00E3105E">
        <w:rPr>
          <w:rFonts w:ascii="华文仿宋" w:eastAsia="华文仿宋" w:hAnsi="华文仿宋" w:hint="eastAsia"/>
          <w:color w:val="000000"/>
          <w:sz w:val="24"/>
        </w:rPr>
        <w:t>5</w:t>
      </w:r>
      <w:r>
        <w:rPr>
          <w:rFonts w:ascii="华文仿宋" w:eastAsia="华文仿宋" w:hAnsi="华文仿宋" w:hint="eastAsia"/>
          <w:color w:val="000000"/>
          <w:sz w:val="24"/>
        </w:rPr>
        <w:t>00元。清单项目经核实缺项的，每处罚款</w:t>
      </w:r>
      <w:r w:rsidR="00E3105E">
        <w:rPr>
          <w:rFonts w:ascii="华文仿宋" w:eastAsia="华文仿宋" w:hAnsi="华文仿宋" w:hint="eastAsia"/>
          <w:color w:val="000000"/>
          <w:sz w:val="24"/>
        </w:rPr>
        <w:t>3</w:t>
      </w:r>
      <w:r>
        <w:rPr>
          <w:rFonts w:ascii="华文仿宋" w:eastAsia="华文仿宋" w:hAnsi="华文仿宋" w:hint="eastAsia"/>
          <w:color w:val="000000"/>
          <w:sz w:val="24"/>
        </w:rPr>
        <w:t>000元。同时</w:t>
      </w:r>
      <w:r>
        <w:rPr>
          <w:rFonts w:ascii="华文仿宋" w:eastAsia="华文仿宋" w:hAnsi="华文仿宋"/>
          <w:sz w:val="24"/>
        </w:rPr>
        <w:t>咨询人</w:t>
      </w:r>
      <w:r>
        <w:rPr>
          <w:rFonts w:ascii="华文仿宋" w:eastAsia="华文仿宋" w:hAnsi="华文仿宋" w:hint="eastAsia"/>
          <w:color w:val="000000"/>
          <w:sz w:val="24"/>
        </w:rPr>
        <w:t>负责处理施工单位索赔事宜，并全额承担招标人由此造成的损失，</w:t>
      </w:r>
      <w:r w:rsidR="00E3105E">
        <w:rPr>
          <w:rFonts w:ascii="华文仿宋" w:eastAsia="华文仿宋" w:hAnsi="华文仿宋" w:hint="eastAsia"/>
          <w:sz w:val="24"/>
        </w:rPr>
        <w:t>在剩余款中直接扣除</w:t>
      </w:r>
      <w:r>
        <w:rPr>
          <w:rFonts w:ascii="华文仿宋" w:eastAsia="华文仿宋" w:hAnsi="华文仿宋" w:hint="eastAsia"/>
          <w:color w:val="000000"/>
          <w:sz w:val="24"/>
        </w:rPr>
        <w:t>。</w:t>
      </w:r>
    </w:p>
    <w:p w:rsidR="00930339" w:rsidRDefault="006C6FC7">
      <w:pPr>
        <w:spacing w:line="360" w:lineRule="auto"/>
        <w:ind w:firstLineChars="200" w:firstLine="480"/>
        <w:rPr>
          <w:rFonts w:ascii="华文仿宋" w:eastAsia="华文仿宋" w:hAnsi="华文仿宋"/>
          <w:color w:val="000000"/>
          <w:sz w:val="24"/>
        </w:rPr>
      </w:pPr>
      <w:r>
        <w:rPr>
          <w:rFonts w:ascii="华文仿宋" w:eastAsia="华文仿宋" w:hAnsi="华文仿宋" w:hint="eastAsia"/>
          <w:color w:val="000000"/>
          <w:sz w:val="24"/>
        </w:rPr>
        <w:t>11．竣工结算资料移交15日内出具结算审核初稿，施工方无异议后7日内按要求出具结算审核报告。招标人可另行委托有资质的中介机构进行复审，如复审结果与一审结果误差超过±5%，除扣减剩余的跟踪审计费用和履约保证金外，</w:t>
      </w:r>
      <w:r>
        <w:rPr>
          <w:rFonts w:ascii="华文仿宋" w:eastAsia="华文仿宋" w:hAnsi="华文仿宋"/>
          <w:sz w:val="24"/>
        </w:rPr>
        <w:t>咨询人</w:t>
      </w:r>
      <w:r>
        <w:rPr>
          <w:rFonts w:ascii="华文仿宋" w:eastAsia="华文仿宋" w:hAnsi="华文仿宋" w:hint="eastAsia"/>
          <w:color w:val="000000"/>
          <w:sz w:val="24"/>
        </w:rPr>
        <w:t>还需承担相应违约金。</w:t>
      </w:r>
    </w:p>
    <w:p w:rsidR="00930339" w:rsidRDefault="00930339">
      <w:pPr>
        <w:spacing w:line="440" w:lineRule="exact"/>
        <w:ind w:firstLineChars="200" w:firstLine="480"/>
        <w:rPr>
          <w:rFonts w:ascii="华文仿宋" w:eastAsia="华文仿宋" w:hAnsi="华文仿宋"/>
          <w:sz w:val="24"/>
        </w:rPr>
      </w:pPr>
    </w:p>
    <w:p w:rsidR="00930339" w:rsidRDefault="006C6FC7">
      <w:pPr>
        <w:spacing w:line="440" w:lineRule="exact"/>
        <w:ind w:firstLineChars="200" w:firstLine="480"/>
        <w:jc w:val="center"/>
        <w:rPr>
          <w:rFonts w:ascii="华文仿宋" w:eastAsia="华文仿宋" w:hAnsi="华文仿宋"/>
          <w:b/>
          <w:sz w:val="24"/>
        </w:rPr>
      </w:pPr>
      <w:bookmarkStart w:id="378" w:name="_Toc426533045"/>
      <w:r>
        <w:rPr>
          <w:rFonts w:ascii="华文仿宋" w:eastAsia="华文仿宋" w:hAnsi="华文仿宋"/>
          <w:b/>
          <w:sz w:val="24"/>
        </w:rPr>
        <w:t>9. 争议解决</w:t>
      </w:r>
      <w:bookmarkEnd w:id="378"/>
    </w:p>
    <w:p w:rsidR="00930339" w:rsidRDefault="006C6FC7">
      <w:pPr>
        <w:spacing w:line="440" w:lineRule="exact"/>
        <w:ind w:firstLineChars="200" w:firstLine="480"/>
        <w:rPr>
          <w:rFonts w:ascii="华文仿宋" w:eastAsia="华文仿宋" w:hAnsi="华文仿宋"/>
          <w:b/>
          <w:sz w:val="24"/>
        </w:rPr>
      </w:pPr>
      <w:r>
        <w:rPr>
          <w:rFonts w:ascii="华文仿宋" w:eastAsia="华文仿宋" w:hAnsi="华文仿宋"/>
          <w:b/>
          <w:sz w:val="24"/>
        </w:rPr>
        <w:t>9.1 仲裁或诉讼</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rPr>
        <w:t>因合同及合同有关事项发生的争议，按下列第</w:t>
      </w:r>
      <w:r>
        <w:rPr>
          <w:rFonts w:ascii="华文仿宋" w:eastAsia="华文仿宋" w:hAnsi="华文仿宋"/>
          <w:sz w:val="24"/>
          <w:u w:val="single"/>
        </w:rPr>
        <w:t xml:space="preserve"> </w:t>
      </w:r>
      <w:r>
        <w:rPr>
          <w:rFonts w:ascii="华文仿宋" w:eastAsia="华文仿宋" w:hAnsi="华文仿宋" w:hint="eastAsia"/>
          <w:sz w:val="24"/>
          <w:u w:val="single"/>
        </w:rPr>
        <w:t>2</w:t>
      </w:r>
      <w:r>
        <w:rPr>
          <w:rFonts w:ascii="华文仿宋" w:eastAsia="华文仿宋" w:hAnsi="华文仿宋"/>
          <w:sz w:val="24"/>
          <w:u w:val="single"/>
        </w:rPr>
        <w:t xml:space="preserve"> </w:t>
      </w:r>
      <w:r>
        <w:rPr>
          <w:rFonts w:ascii="华文仿宋" w:eastAsia="华文仿宋" w:hAnsi="华文仿宋"/>
          <w:sz w:val="24"/>
        </w:rPr>
        <w:t>种方式解决：</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（1）</w:t>
      </w:r>
      <w:r>
        <w:rPr>
          <w:rFonts w:ascii="华文仿宋" w:eastAsia="华文仿宋" w:hAnsi="华文仿宋"/>
          <w:sz w:val="24"/>
        </w:rPr>
        <w:t>向</w:t>
      </w:r>
      <w:r>
        <w:rPr>
          <w:rFonts w:ascii="华文仿宋" w:eastAsia="华文仿宋" w:hAnsi="华文仿宋"/>
          <w:sz w:val="24"/>
          <w:u w:val="single"/>
        </w:rPr>
        <w:t xml:space="preserve">  </w:t>
      </w:r>
      <w:r>
        <w:rPr>
          <w:rFonts w:ascii="华文仿宋" w:eastAsia="华文仿宋" w:hAnsi="华文仿宋" w:hint="eastAsia"/>
          <w:sz w:val="24"/>
          <w:u w:val="single"/>
        </w:rPr>
        <w:t>/</w:t>
      </w:r>
      <w:r>
        <w:rPr>
          <w:rFonts w:ascii="华文仿宋" w:eastAsia="华文仿宋" w:hAnsi="华文仿宋"/>
          <w:sz w:val="24"/>
          <w:u w:val="single"/>
        </w:rPr>
        <w:t xml:space="preserve">  </w:t>
      </w:r>
      <w:r>
        <w:rPr>
          <w:rFonts w:ascii="华文仿宋" w:eastAsia="华文仿宋" w:hAnsi="华文仿宋"/>
          <w:sz w:val="24"/>
        </w:rPr>
        <w:t>仲裁委员会申请仲裁；</w:t>
      </w:r>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kern w:val="0"/>
          <w:sz w:val="24"/>
        </w:rPr>
        <w:t>（2）</w:t>
      </w:r>
      <w:r>
        <w:rPr>
          <w:rFonts w:ascii="华文仿宋" w:eastAsia="华文仿宋" w:hAnsi="华文仿宋"/>
          <w:sz w:val="24"/>
        </w:rPr>
        <w:t>向</w:t>
      </w:r>
      <w:r>
        <w:rPr>
          <w:rFonts w:ascii="华文仿宋" w:eastAsia="华文仿宋" w:hAnsi="华文仿宋"/>
          <w:sz w:val="24"/>
          <w:u w:val="single"/>
        </w:rPr>
        <w:t xml:space="preserve">  </w:t>
      </w:r>
      <w:r>
        <w:rPr>
          <w:rFonts w:ascii="华文仿宋" w:eastAsia="华文仿宋" w:hAnsi="华文仿宋" w:hint="eastAsia"/>
          <w:sz w:val="24"/>
          <w:u w:val="single"/>
        </w:rPr>
        <w:t>工程所在地</w:t>
      </w:r>
      <w:r>
        <w:rPr>
          <w:rFonts w:ascii="华文仿宋" w:eastAsia="华文仿宋" w:hAnsi="华文仿宋"/>
          <w:sz w:val="24"/>
          <w:u w:val="single"/>
        </w:rPr>
        <w:t xml:space="preserve">  </w:t>
      </w:r>
      <w:r>
        <w:rPr>
          <w:rFonts w:ascii="华文仿宋" w:eastAsia="华文仿宋" w:hAnsi="华文仿宋"/>
          <w:sz w:val="24"/>
        </w:rPr>
        <w:t>人民法院起诉。</w:t>
      </w:r>
    </w:p>
    <w:p w:rsidR="00930339" w:rsidRDefault="006C6FC7">
      <w:pPr>
        <w:spacing w:line="440" w:lineRule="exact"/>
        <w:ind w:firstLineChars="200" w:firstLine="480"/>
        <w:jc w:val="center"/>
        <w:rPr>
          <w:rFonts w:ascii="华文仿宋" w:eastAsia="华文仿宋" w:hAnsi="华文仿宋"/>
          <w:b/>
          <w:sz w:val="24"/>
        </w:rPr>
      </w:pPr>
      <w:bookmarkStart w:id="379" w:name="_Toc426533046"/>
      <w:r>
        <w:rPr>
          <w:rFonts w:ascii="华文仿宋" w:eastAsia="华文仿宋" w:hAnsi="华文仿宋"/>
          <w:b/>
          <w:sz w:val="24"/>
        </w:rPr>
        <w:t>10. 补充条款</w:t>
      </w:r>
      <w:bookmarkEnd w:id="379"/>
    </w:p>
    <w:p w:rsidR="00930339" w:rsidRDefault="006C6FC7">
      <w:pPr>
        <w:spacing w:line="440" w:lineRule="exact"/>
        <w:ind w:firstLineChars="200" w:firstLine="480"/>
        <w:rPr>
          <w:rFonts w:ascii="华文仿宋" w:eastAsia="华文仿宋" w:hAnsi="华文仿宋"/>
          <w:sz w:val="24"/>
        </w:rPr>
      </w:pPr>
      <w:r>
        <w:rPr>
          <w:rFonts w:ascii="华文仿宋" w:eastAsia="华文仿宋" w:hAnsi="华文仿宋"/>
          <w:sz w:val="24"/>
          <w:u w:val="single"/>
        </w:rPr>
        <w:t>无</w:t>
      </w:r>
      <w:r>
        <w:rPr>
          <w:rFonts w:ascii="华文仿宋" w:eastAsia="华文仿宋" w:hAnsi="华文仿宋"/>
          <w:sz w:val="24"/>
        </w:rPr>
        <w:t>。</w:t>
      </w:r>
    </w:p>
    <w:p w:rsidR="00930339" w:rsidRDefault="006C6FC7">
      <w:pPr>
        <w:spacing w:beforeLines="50" w:before="156" w:afterLines="30" w:after="93" w:line="360" w:lineRule="auto"/>
        <w:rPr>
          <w:rFonts w:ascii="华文仿宋" w:eastAsia="华文仿宋" w:hAnsi="华文仿宋"/>
          <w:sz w:val="24"/>
        </w:rPr>
      </w:pPr>
      <w:r>
        <w:rPr>
          <w:rFonts w:ascii="华文仿宋" w:eastAsia="华文仿宋" w:hAnsi="华文仿宋" w:cs="宋体" w:hint="eastAsia"/>
          <w:b/>
          <w:kern w:val="0"/>
          <w:sz w:val="24"/>
        </w:rPr>
        <w:t>备注：本合同的约定如与本项目招标文件的投标人须知前附表和招标需求的约定不一致的地方，以投标人须知前附表和招标需求的约定为准。</w:t>
      </w:r>
    </w:p>
    <w:p w:rsidR="00930339" w:rsidRDefault="00930339">
      <w:pPr>
        <w:spacing w:beforeLines="50" w:before="156" w:beforeAutospacing="1" w:afterLines="30" w:after="93" w:afterAutospacing="1" w:line="360" w:lineRule="auto"/>
        <w:rPr>
          <w:rFonts w:ascii="华文仿宋" w:eastAsia="华文仿宋" w:hAnsi="华文仿宋"/>
          <w:sz w:val="24"/>
        </w:rPr>
      </w:pPr>
    </w:p>
    <w:p w:rsidR="00930339" w:rsidRDefault="00930339">
      <w:pPr>
        <w:spacing w:beforeLines="50" w:before="156" w:beforeAutospacing="1" w:afterLines="30" w:after="93" w:afterAutospacing="1" w:line="360" w:lineRule="auto"/>
        <w:rPr>
          <w:rFonts w:ascii="华文仿宋" w:eastAsia="华文仿宋" w:hAnsi="华文仿宋"/>
          <w:sz w:val="24"/>
        </w:rPr>
      </w:pPr>
    </w:p>
    <w:p w:rsidR="00930339" w:rsidRDefault="00930339">
      <w:pPr>
        <w:jc w:val="left"/>
        <w:rPr>
          <w:rFonts w:ascii="华文仿宋" w:eastAsia="华文仿宋" w:hAnsi="华文仿宋"/>
        </w:rPr>
      </w:pPr>
    </w:p>
    <w:p w:rsidR="00930339" w:rsidRDefault="00930339">
      <w:pPr>
        <w:spacing w:line="360" w:lineRule="auto"/>
        <w:rPr>
          <w:rFonts w:ascii="华文仿宋" w:eastAsia="华文仿宋" w:hAnsi="华文仿宋"/>
          <w:szCs w:val="21"/>
        </w:rPr>
        <w:sectPr w:rsidR="00930339">
          <w:pgSz w:w="11906" w:h="16838"/>
          <w:pgMar w:top="1418" w:right="1134" w:bottom="1418" w:left="1134" w:header="851" w:footer="992" w:gutter="0"/>
          <w:pgNumType w:chapStyle="1"/>
          <w:cols w:space="425"/>
          <w:docGrid w:type="lines" w:linePitch="312"/>
        </w:sectPr>
      </w:pPr>
    </w:p>
    <w:p w:rsidR="00930339" w:rsidRDefault="006C6FC7">
      <w:pPr>
        <w:pStyle w:val="a9"/>
        <w:rPr>
          <w:rFonts w:ascii="华文仿宋" w:eastAsia="华文仿宋" w:hAnsi="华文仿宋"/>
          <w:sz w:val="44"/>
          <w:szCs w:val="44"/>
        </w:rPr>
      </w:pPr>
      <w:bookmarkStart w:id="380" w:name="_Toc289165707"/>
      <w:bookmarkStart w:id="381" w:name="_Toc17289726"/>
      <w:bookmarkEnd w:id="380"/>
      <w:r>
        <w:rPr>
          <w:rFonts w:ascii="华文仿宋" w:eastAsia="华文仿宋" w:hAnsi="华文仿宋" w:hint="eastAsia"/>
          <w:sz w:val="44"/>
          <w:szCs w:val="44"/>
        </w:rPr>
        <w:lastRenderedPageBreak/>
        <w:t>第</w:t>
      </w:r>
      <w:r w:rsidR="00E3105E">
        <w:rPr>
          <w:rFonts w:ascii="华文仿宋" w:eastAsia="华文仿宋" w:hAnsi="华文仿宋" w:hint="eastAsia"/>
          <w:sz w:val="44"/>
          <w:szCs w:val="44"/>
        </w:rPr>
        <w:t>六</w:t>
      </w:r>
      <w:r>
        <w:rPr>
          <w:rFonts w:ascii="华文仿宋" w:eastAsia="华文仿宋" w:hAnsi="华文仿宋" w:hint="eastAsia"/>
          <w:sz w:val="44"/>
          <w:szCs w:val="44"/>
        </w:rPr>
        <w:t>章</w:t>
      </w:r>
      <w:r>
        <w:rPr>
          <w:rFonts w:ascii="华文仿宋" w:eastAsia="华文仿宋" w:hAnsi="华文仿宋"/>
          <w:sz w:val="44"/>
          <w:szCs w:val="44"/>
        </w:rPr>
        <w:t>  </w:t>
      </w:r>
      <w:r>
        <w:rPr>
          <w:rFonts w:ascii="华文仿宋" w:eastAsia="华文仿宋" w:hAnsi="华文仿宋" w:hint="eastAsia"/>
          <w:sz w:val="44"/>
          <w:szCs w:val="44"/>
        </w:rPr>
        <w:t>评标办法</w:t>
      </w:r>
      <w:bookmarkEnd w:id="381"/>
    </w:p>
    <w:p w:rsidR="00930339" w:rsidRDefault="006C6FC7">
      <w:pPr>
        <w:widowControl/>
        <w:shd w:val="clear" w:color="auto" w:fill="FFFFFF"/>
        <w:spacing w:line="440" w:lineRule="exact"/>
        <w:rPr>
          <w:rFonts w:ascii="华文仿宋" w:eastAsia="华文仿宋" w:hAnsi="华文仿宋" w:cs="宋体"/>
          <w:b/>
          <w:bCs/>
          <w:color w:val="000000"/>
          <w:kern w:val="0"/>
          <w:sz w:val="24"/>
        </w:rPr>
      </w:pPr>
      <w:bookmarkStart w:id="382" w:name="_Toc289165708"/>
      <w:bookmarkStart w:id="383" w:name="_Toc260399744"/>
      <w:bookmarkEnd w:id="382"/>
      <w:bookmarkEnd w:id="383"/>
      <w:r>
        <w:rPr>
          <w:rFonts w:ascii="华文仿宋" w:eastAsia="华文仿宋" w:hAnsi="华文仿宋" w:cs="宋体" w:hint="eastAsia"/>
          <w:b/>
          <w:bCs/>
          <w:color w:val="000000"/>
          <w:kern w:val="0"/>
          <w:sz w:val="24"/>
        </w:rPr>
        <w:t>一、评标办法</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bookmarkStart w:id="384" w:name="_Toc260399745"/>
      <w:bookmarkEnd w:id="384"/>
      <w:r>
        <w:rPr>
          <w:rFonts w:ascii="华文仿宋" w:eastAsia="华文仿宋" w:hAnsi="华文仿宋" w:hint="eastAsia"/>
          <w:color w:val="000000"/>
          <w:kern w:val="0"/>
          <w:sz w:val="24"/>
        </w:rPr>
        <w:t>本工程的评标方法为有效最低法。</w:t>
      </w:r>
    </w:p>
    <w:p w:rsidR="00930339" w:rsidRDefault="006C6FC7">
      <w:pPr>
        <w:widowControl/>
        <w:shd w:val="clear" w:color="auto" w:fill="FFFFFF"/>
        <w:spacing w:line="440" w:lineRule="exact"/>
        <w:jc w:val="left"/>
        <w:rPr>
          <w:rFonts w:ascii="华文仿宋" w:eastAsia="华文仿宋" w:hAnsi="华文仿宋" w:cs="宋体"/>
          <w:b/>
          <w:bCs/>
          <w:color w:val="000000"/>
          <w:kern w:val="0"/>
          <w:sz w:val="24"/>
        </w:rPr>
      </w:pPr>
      <w:bookmarkStart w:id="385" w:name="_Toc289165709"/>
      <w:bookmarkEnd w:id="385"/>
      <w:r>
        <w:rPr>
          <w:rFonts w:ascii="华文仿宋" w:eastAsia="华文仿宋" w:hAnsi="华文仿宋" w:cs="宋体" w:hint="eastAsia"/>
          <w:b/>
          <w:bCs/>
          <w:color w:val="000000"/>
          <w:kern w:val="0"/>
          <w:sz w:val="24"/>
        </w:rPr>
        <w:t>二、评标纪律</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1</w:t>
      </w:r>
      <w:r>
        <w:rPr>
          <w:rFonts w:ascii="华文仿宋" w:eastAsia="华文仿宋" w:hAnsi="华文仿宋" w:hint="eastAsia"/>
          <w:color w:val="000000"/>
          <w:kern w:val="0"/>
          <w:sz w:val="24"/>
        </w:rPr>
        <w:t>、评标应严格按照招标文件中规定的评标标准和办法进行，除了有关法律、法规以及国家标准中规定的强制性条文外，不得引用招标文件规定以外的标准和办法进行评审。</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2</w:t>
      </w:r>
      <w:r>
        <w:rPr>
          <w:rFonts w:ascii="华文仿宋" w:eastAsia="华文仿宋" w:hAnsi="华文仿宋" w:hint="eastAsia"/>
          <w:color w:val="000000"/>
          <w:kern w:val="0"/>
          <w:sz w:val="24"/>
        </w:rPr>
        <w:t>、在评标过程中，当评标委员会对投标文件有疑问，需要向投标人质疑时，投标人可以到场解释或澄清投标文件有关内容。</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3</w:t>
      </w:r>
      <w:r>
        <w:rPr>
          <w:rFonts w:ascii="华文仿宋" w:eastAsia="华文仿宋" w:hAnsi="华文仿宋" w:hint="eastAsia"/>
          <w:color w:val="000000"/>
          <w:kern w:val="0"/>
          <w:sz w:val="24"/>
        </w:rPr>
        <w:t>、在评标过程中，一旦发现投标人有对招标人、评标委员会成员或其他有关人员施加不正当影响的行为，评标委员会有权拒绝该投标人的投标。</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4</w:t>
      </w:r>
      <w:r>
        <w:rPr>
          <w:rFonts w:ascii="华文仿宋" w:eastAsia="华文仿宋" w:hAnsi="华文仿宋" w:hint="eastAsia"/>
          <w:color w:val="000000"/>
          <w:kern w:val="0"/>
          <w:sz w:val="24"/>
        </w:rPr>
        <w:t>、投标人不得以任何形式干扰评标活动，否则评标委员会有权拒绝该投标人的投标。</w:t>
      </w:r>
    </w:p>
    <w:p w:rsidR="00930339" w:rsidRDefault="006C6FC7">
      <w:pPr>
        <w:widowControl/>
        <w:shd w:val="clear" w:color="auto" w:fill="FFFFFF"/>
        <w:spacing w:line="440" w:lineRule="exact"/>
        <w:rPr>
          <w:rFonts w:ascii="华文仿宋" w:eastAsia="华文仿宋" w:hAnsi="华文仿宋"/>
          <w:color w:val="000000"/>
          <w:kern w:val="0"/>
          <w:sz w:val="24"/>
        </w:rPr>
      </w:pPr>
      <w:r>
        <w:rPr>
          <w:rFonts w:ascii="华文仿宋" w:eastAsia="华文仿宋" w:hAnsi="华文仿宋" w:hint="eastAsia"/>
          <w:b/>
          <w:bCs/>
          <w:color w:val="000000"/>
          <w:kern w:val="0"/>
          <w:sz w:val="24"/>
        </w:rPr>
        <w:t>三、评标细则</w:t>
      </w:r>
    </w:p>
    <w:p w:rsidR="00930339" w:rsidRDefault="006C6FC7">
      <w:pPr>
        <w:widowControl/>
        <w:shd w:val="clear" w:color="auto" w:fill="FFFFFF"/>
        <w:spacing w:line="440" w:lineRule="exact"/>
        <w:ind w:firstLine="412"/>
        <w:jc w:val="left"/>
        <w:rPr>
          <w:rFonts w:ascii="华文仿宋" w:eastAsia="华文仿宋" w:hAnsi="华文仿宋" w:cs="宋体"/>
          <w:b/>
          <w:bCs/>
          <w:color w:val="000000"/>
          <w:kern w:val="0"/>
          <w:sz w:val="24"/>
        </w:rPr>
      </w:pPr>
      <w:bookmarkStart w:id="386" w:name="_Toc289165710"/>
      <w:bookmarkStart w:id="387" w:name="_Toc287872227"/>
      <w:bookmarkEnd w:id="386"/>
      <w:bookmarkEnd w:id="387"/>
      <w:r>
        <w:rPr>
          <w:rFonts w:ascii="华文仿宋" w:eastAsia="华文仿宋" w:hAnsi="华文仿宋" w:cs="宋体"/>
          <w:b/>
          <w:bCs/>
          <w:color w:val="000000"/>
          <w:kern w:val="0"/>
          <w:sz w:val="24"/>
        </w:rPr>
        <w:t>1</w:t>
      </w:r>
      <w:r>
        <w:rPr>
          <w:rFonts w:ascii="华文仿宋" w:eastAsia="华文仿宋" w:hAnsi="华文仿宋" w:cs="宋体" w:hint="eastAsia"/>
          <w:b/>
          <w:bCs/>
          <w:color w:val="000000"/>
          <w:kern w:val="0"/>
          <w:sz w:val="24"/>
        </w:rPr>
        <w:t>、资格后审</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评标委员会在开标后审查投标人的资格，投标人只有全部满足下述条件的，才能通过资格审查，进入符合性评审和详细评审。</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w:t>
      </w:r>
      <w:r>
        <w:rPr>
          <w:rFonts w:ascii="华文仿宋" w:eastAsia="华文仿宋" w:hAnsi="华文仿宋"/>
          <w:color w:val="000000"/>
          <w:kern w:val="0"/>
          <w:sz w:val="24"/>
        </w:rPr>
        <w:t>1</w:t>
      </w:r>
      <w:r>
        <w:rPr>
          <w:rFonts w:ascii="华文仿宋" w:eastAsia="华文仿宋" w:hAnsi="华文仿宋" w:hint="eastAsia"/>
          <w:color w:val="000000"/>
          <w:kern w:val="0"/>
          <w:sz w:val="24"/>
        </w:rPr>
        <w:t>）投标人营业执照副本；</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w:t>
      </w:r>
      <w:r>
        <w:rPr>
          <w:rFonts w:ascii="华文仿宋" w:eastAsia="华文仿宋" w:hAnsi="华文仿宋"/>
          <w:color w:val="000000"/>
          <w:kern w:val="0"/>
          <w:sz w:val="24"/>
        </w:rPr>
        <w:t>2</w:t>
      </w:r>
      <w:r>
        <w:rPr>
          <w:rFonts w:ascii="华文仿宋" w:eastAsia="华文仿宋" w:hAnsi="华文仿宋" w:hint="eastAsia"/>
          <w:color w:val="000000"/>
          <w:kern w:val="0"/>
          <w:sz w:val="24"/>
        </w:rPr>
        <w:t>）投标人资质证书副本；</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（3）法定代表人身份证明书</w:t>
      </w:r>
      <w:r>
        <w:rPr>
          <w:rFonts w:ascii="华文仿宋" w:eastAsia="华文仿宋" w:hAnsi="华文仿宋"/>
          <w:color w:val="000000"/>
          <w:kern w:val="0"/>
          <w:sz w:val="24"/>
        </w:rPr>
        <w:t>(</w:t>
      </w:r>
      <w:r>
        <w:rPr>
          <w:rFonts w:ascii="华文仿宋" w:eastAsia="华文仿宋" w:hAnsi="华文仿宋" w:hint="eastAsia"/>
          <w:color w:val="000000"/>
          <w:kern w:val="0"/>
          <w:sz w:val="24"/>
        </w:rPr>
        <w:t>原件</w:t>
      </w:r>
      <w:r>
        <w:rPr>
          <w:rFonts w:ascii="华文仿宋" w:eastAsia="华文仿宋" w:hAnsi="华文仿宋"/>
          <w:color w:val="000000"/>
          <w:kern w:val="0"/>
          <w:sz w:val="24"/>
        </w:rPr>
        <w:t>)</w:t>
      </w:r>
      <w:r>
        <w:rPr>
          <w:rFonts w:ascii="华文仿宋" w:eastAsia="华文仿宋" w:hAnsi="华文仿宋" w:hint="eastAsia"/>
          <w:color w:val="000000"/>
          <w:kern w:val="0"/>
          <w:sz w:val="24"/>
        </w:rPr>
        <w:t>，如法定代表人亲自签署投标文件的，则应提交法定代表人身份证）</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（4）法定代表人授权委托书；</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（5）授权代理人本人的身份证；</w:t>
      </w:r>
    </w:p>
    <w:p w:rsidR="00930339" w:rsidRDefault="006C6FC7">
      <w:pPr>
        <w:widowControl/>
        <w:shd w:val="clear" w:color="auto" w:fill="FFFFFF"/>
        <w:spacing w:line="440" w:lineRule="exact"/>
        <w:ind w:firstLine="412"/>
        <w:rPr>
          <w:rFonts w:ascii="华文仿宋" w:eastAsia="华文仿宋" w:hAnsi="华文仿宋"/>
          <w:color w:val="000000"/>
          <w:kern w:val="0"/>
          <w:sz w:val="24"/>
        </w:rPr>
      </w:pPr>
      <w:r>
        <w:rPr>
          <w:rFonts w:ascii="华文仿宋" w:eastAsia="华文仿宋" w:hAnsi="华文仿宋"/>
          <w:b/>
          <w:bCs/>
          <w:color w:val="000000"/>
          <w:kern w:val="0"/>
          <w:sz w:val="24"/>
        </w:rPr>
        <w:t>2</w:t>
      </w:r>
      <w:r>
        <w:rPr>
          <w:rFonts w:ascii="华文仿宋" w:eastAsia="华文仿宋" w:hAnsi="华文仿宋" w:hint="eastAsia"/>
          <w:b/>
          <w:bCs/>
          <w:color w:val="000000"/>
          <w:kern w:val="0"/>
          <w:sz w:val="24"/>
        </w:rPr>
        <w:t>、符合性审查</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hint="eastAsia"/>
          <w:color w:val="000000"/>
          <w:kern w:val="0"/>
          <w:sz w:val="24"/>
        </w:rPr>
        <w:t>评标委员会将对通过资格审查的投标人进行符合性审查，投标文件出现下列情形之一的，将作为无效投标文件（废标），不再进入详细评审：</w:t>
      </w:r>
    </w:p>
    <w:p w:rsidR="00930339" w:rsidRDefault="006C6FC7">
      <w:pPr>
        <w:widowControl/>
        <w:shd w:val="clear" w:color="auto" w:fill="FFFFFF"/>
        <w:spacing w:line="440" w:lineRule="exact"/>
        <w:ind w:firstLine="403"/>
        <w:rPr>
          <w:rFonts w:ascii="华文仿宋" w:eastAsia="华文仿宋" w:hAnsi="华文仿宋"/>
          <w:color w:val="000000"/>
          <w:kern w:val="0"/>
          <w:sz w:val="24"/>
        </w:rPr>
      </w:pPr>
      <w:bookmarkStart w:id="388" w:name="_Toc385992354"/>
      <w:bookmarkStart w:id="389" w:name="_Toc389620193"/>
      <w:bookmarkEnd w:id="388"/>
      <w:bookmarkEnd w:id="389"/>
      <w:r>
        <w:rPr>
          <w:rFonts w:ascii="华文仿宋" w:eastAsia="华文仿宋" w:hAnsi="华文仿宋"/>
          <w:color w:val="000000"/>
          <w:kern w:val="0"/>
          <w:sz w:val="24"/>
        </w:rPr>
        <w:t>1</w:t>
      </w:r>
      <w:r>
        <w:rPr>
          <w:rFonts w:ascii="华文仿宋" w:eastAsia="华文仿宋" w:hAnsi="华文仿宋" w:hint="eastAsia"/>
          <w:color w:val="000000"/>
          <w:kern w:val="0"/>
          <w:sz w:val="24"/>
        </w:rPr>
        <w:t>）无投标人单位印章；</w:t>
      </w:r>
    </w:p>
    <w:p w:rsidR="00930339" w:rsidRDefault="006C6FC7">
      <w:pPr>
        <w:widowControl/>
        <w:shd w:val="clear" w:color="auto" w:fill="FFFFFF"/>
        <w:spacing w:line="440" w:lineRule="exact"/>
        <w:ind w:firstLine="403"/>
        <w:rPr>
          <w:rFonts w:ascii="华文仿宋" w:eastAsia="华文仿宋" w:hAnsi="华文仿宋"/>
          <w:color w:val="000000"/>
          <w:kern w:val="0"/>
          <w:sz w:val="24"/>
        </w:rPr>
      </w:pPr>
      <w:r>
        <w:rPr>
          <w:rFonts w:ascii="华文仿宋" w:eastAsia="华文仿宋" w:hAnsi="华文仿宋"/>
          <w:color w:val="000000"/>
          <w:kern w:val="0"/>
          <w:sz w:val="24"/>
        </w:rPr>
        <w:t>2</w:t>
      </w:r>
      <w:r>
        <w:rPr>
          <w:rFonts w:ascii="华文仿宋" w:eastAsia="华文仿宋" w:hAnsi="华文仿宋" w:hint="eastAsia"/>
          <w:color w:val="000000"/>
          <w:kern w:val="0"/>
          <w:sz w:val="24"/>
        </w:rPr>
        <w:t>）无法定代表人或授权代理人签字的；</w:t>
      </w:r>
    </w:p>
    <w:p w:rsidR="00930339" w:rsidRDefault="006C6FC7">
      <w:pPr>
        <w:widowControl/>
        <w:shd w:val="clear" w:color="auto" w:fill="FFFFFF"/>
        <w:spacing w:line="440" w:lineRule="exact"/>
        <w:ind w:firstLine="420"/>
        <w:rPr>
          <w:rFonts w:ascii="华文仿宋" w:eastAsia="华文仿宋" w:hAnsi="华文仿宋"/>
          <w:color w:val="000000"/>
          <w:kern w:val="0"/>
          <w:sz w:val="24"/>
        </w:rPr>
      </w:pPr>
      <w:r>
        <w:rPr>
          <w:rFonts w:ascii="华文仿宋" w:eastAsia="华文仿宋" w:hAnsi="华文仿宋"/>
          <w:color w:val="000000"/>
          <w:kern w:val="0"/>
          <w:sz w:val="24"/>
        </w:rPr>
        <w:t>3</w:t>
      </w:r>
      <w:r>
        <w:rPr>
          <w:rFonts w:ascii="华文仿宋" w:eastAsia="华文仿宋" w:hAnsi="华文仿宋" w:hint="eastAsia"/>
          <w:color w:val="000000"/>
          <w:kern w:val="0"/>
          <w:sz w:val="24"/>
        </w:rPr>
        <w:t>）未按规定填写装订，内容不全或关键内容字迹模糊、无法辨认的；</w:t>
      </w:r>
    </w:p>
    <w:p w:rsidR="00930339" w:rsidRDefault="006C6FC7">
      <w:pPr>
        <w:widowControl/>
        <w:shd w:val="clear" w:color="auto" w:fill="FFFFFF"/>
        <w:spacing w:line="440" w:lineRule="exact"/>
        <w:ind w:firstLine="412"/>
        <w:jc w:val="left"/>
        <w:rPr>
          <w:rFonts w:ascii="华文仿宋" w:eastAsia="华文仿宋" w:hAnsi="华文仿宋" w:cs="宋体"/>
          <w:b/>
          <w:bCs/>
          <w:color w:val="000000"/>
          <w:kern w:val="0"/>
          <w:sz w:val="24"/>
        </w:rPr>
      </w:pPr>
      <w:bookmarkStart w:id="390" w:name="_Toc287872228"/>
      <w:bookmarkStart w:id="391" w:name="_Toc260399747"/>
      <w:bookmarkStart w:id="392" w:name="_Toc289165711"/>
      <w:bookmarkEnd w:id="390"/>
      <w:bookmarkEnd w:id="391"/>
      <w:bookmarkEnd w:id="392"/>
      <w:r>
        <w:rPr>
          <w:rFonts w:ascii="华文仿宋" w:eastAsia="华文仿宋" w:hAnsi="华文仿宋" w:cs="宋体"/>
          <w:b/>
          <w:bCs/>
          <w:color w:val="000000"/>
          <w:kern w:val="0"/>
          <w:sz w:val="24"/>
        </w:rPr>
        <w:t>3</w:t>
      </w:r>
      <w:r>
        <w:rPr>
          <w:rFonts w:ascii="华文仿宋" w:eastAsia="华文仿宋" w:hAnsi="华文仿宋" w:cs="宋体" w:hint="eastAsia"/>
          <w:b/>
          <w:bCs/>
          <w:color w:val="000000"/>
          <w:kern w:val="0"/>
          <w:sz w:val="24"/>
        </w:rPr>
        <w:t>、详细评审</w:t>
      </w:r>
    </w:p>
    <w:p w:rsidR="00930339" w:rsidRDefault="006C6FC7">
      <w:pPr>
        <w:widowControl/>
        <w:shd w:val="clear" w:color="auto" w:fill="FFFFFF"/>
        <w:spacing w:line="440" w:lineRule="exact"/>
        <w:ind w:firstLine="525"/>
        <w:jc w:val="left"/>
        <w:rPr>
          <w:rFonts w:ascii="华文仿宋" w:eastAsia="华文仿宋" w:hAnsi="华文仿宋"/>
          <w:color w:val="000000"/>
          <w:kern w:val="0"/>
          <w:sz w:val="24"/>
        </w:rPr>
      </w:pPr>
      <w:bookmarkStart w:id="393" w:name="_Toc287872231"/>
      <w:bookmarkStart w:id="394" w:name="_Toc289165714"/>
      <w:bookmarkEnd w:id="393"/>
      <w:bookmarkEnd w:id="394"/>
      <w:r>
        <w:rPr>
          <w:rFonts w:ascii="华文仿宋" w:eastAsia="华文仿宋" w:hAnsi="华文仿宋" w:hint="eastAsia"/>
          <w:color w:val="000000"/>
          <w:kern w:val="0"/>
          <w:sz w:val="24"/>
        </w:rPr>
        <w:t>有效最低价。</w:t>
      </w:r>
    </w:p>
    <w:p w:rsidR="00930339" w:rsidRDefault="006C6FC7">
      <w:pPr>
        <w:widowControl/>
        <w:shd w:val="clear" w:color="auto" w:fill="FFFFFF"/>
        <w:spacing w:before="240" w:after="60" w:line="440" w:lineRule="exact"/>
        <w:jc w:val="left"/>
        <w:rPr>
          <w:rFonts w:ascii="华文仿宋" w:eastAsia="华文仿宋" w:hAnsi="华文仿宋" w:cs="宋体"/>
          <w:b/>
          <w:bCs/>
          <w:color w:val="000000"/>
          <w:kern w:val="0"/>
          <w:sz w:val="24"/>
        </w:rPr>
      </w:pPr>
      <w:bookmarkStart w:id="395" w:name="_Toc289165718"/>
      <w:bookmarkStart w:id="396" w:name="_Toc260399748"/>
      <w:bookmarkStart w:id="397" w:name="_Toc260399749"/>
      <w:bookmarkStart w:id="398" w:name="_Toc289165719"/>
      <w:bookmarkEnd w:id="395"/>
      <w:bookmarkEnd w:id="396"/>
      <w:bookmarkEnd w:id="397"/>
      <w:bookmarkEnd w:id="398"/>
      <w:r>
        <w:rPr>
          <w:rFonts w:ascii="华文仿宋" w:eastAsia="华文仿宋" w:hAnsi="华文仿宋" w:cs="宋体" w:hint="eastAsia"/>
          <w:b/>
          <w:bCs/>
          <w:color w:val="000000"/>
          <w:kern w:val="0"/>
          <w:sz w:val="24"/>
        </w:rPr>
        <w:lastRenderedPageBreak/>
        <w:t>四、推荐中标候选人</w:t>
      </w:r>
    </w:p>
    <w:p w:rsidR="00930339" w:rsidRDefault="006C6FC7">
      <w:pPr>
        <w:widowControl/>
        <w:shd w:val="clear" w:color="auto" w:fill="FFFFFF"/>
        <w:spacing w:line="440" w:lineRule="exact"/>
        <w:ind w:firstLine="420"/>
        <w:rPr>
          <w:rFonts w:ascii="华文仿宋" w:eastAsia="华文仿宋" w:hAnsi="华文仿宋"/>
        </w:rPr>
      </w:pPr>
      <w:r>
        <w:rPr>
          <w:rFonts w:ascii="华文仿宋" w:eastAsia="华文仿宋" w:hAnsi="华文仿宋" w:hint="eastAsia"/>
          <w:color w:val="000000"/>
          <w:kern w:val="0"/>
          <w:sz w:val="24"/>
        </w:rPr>
        <w:t>由评标委员会推荐最后得分排序前2名（含第2名）的为中标候选人。</w:t>
      </w:r>
    </w:p>
    <w:p w:rsidR="00930339" w:rsidRDefault="00930339">
      <w:pPr>
        <w:rPr>
          <w:rFonts w:ascii="华文仿宋" w:eastAsia="华文仿宋" w:hAnsi="华文仿宋"/>
          <w:sz w:val="44"/>
          <w:szCs w:val="44"/>
        </w:rPr>
      </w:pPr>
    </w:p>
    <w:sectPr w:rsidR="00930339">
      <w:headerReference w:type="even" r:id="rId17"/>
      <w:headerReference w:type="default" r:id="rId18"/>
      <w:footerReference w:type="even" r:id="rId19"/>
      <w:footerReference w:type="default" r:id="rId20"/>
      <w:headerReference w:type="first" r:id="rId21"/>
      <w:footerReference w:type="first" r:id="rId22"/>
      <w:pgSz w:w="11906" w:h="16838"/>
      <w:pgMar w:top="1418" w:right="1134" w:bottom="1418" w:left="1134" w:header="851" w:footer="992" w:gutter="0"/>
      <w:cols w:space="425"/>
      <w:titlePg/>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28A371C" w15:done="0"/>
  <w15:commentEx w15:paraId="34CE3C1A" w15:done="0"/>
  <w15:commentEx w15:paraId="10572FB9" w15:done="0"/>
  <w15:commentEx w15:paraId="632E390C" w15:done="0"/>
  <w15:commentEx w15:paraId="1E2D2C3B" w15:done="0"/>
  <w15:commentEx w15:paraId="60D936BA" w15:done="0"/>
  <w15:commentEx w15:paraId="4CBE0A57" w15:done="0"/>
  <w15:commentEx w15:paraId="64BF659A" w15:done="0"/>
  <w15:commentEx w15:paraId="600D0C51" w15:done="0"/>
  <w15:commentEx w15:paraId="55971935" w15:done="0"/>
  <w15:commentEx w15:paraId="0C301A12" w15:done="0"/>
  <w15:commentEx w15:paraId="5CC631D8" w15:done="0"/>
  <w15:commentEx w15:paraId="3F54187B" w15:done="0"/>
  <w15:commentEx w15:paraId="20824E8D" w15:done="0"/>
  <w15:commentEx w15:paraId="4D034AF9" w15:done="0"/>
  <w15:commentEx w15:paraId="69375B49" w15:done="0"/>
  <w15:commentEx w15:paraId="5EA27359" w15:done="0"/>
  <w15:commentEx w15:paraId="36294F67" w15:done="0"/>
  <w15:commentEx w15:paraId="4D3E23DE" w15:done="0"/>
  <w15:commentEx w15:paraId="055C3055" w15:done="0"/>
  <w15:commentEx w15:paraId="48887791" w15:done="0"/>
  <w15:commentEx w15:paraId="52B12C8E" w15:done="0"/>
  <w15:commentEx w15:paraId="6F1D24D9" w15:done="0"/>
  <w15:commentEx w15:paraId="125162C8" w15:done="0"/>
  <w15:commentEx w15:paraId="3C0B1E4B" w15:done="0"/>
  <w15:commentEx w15:paraId="2A4E296E" w15:done="0"/>
  <w15:commentEx w15:paraId="6D9135C3" w15:done="0"/>
  <w15:commentEx w15:paraId="2F886A50" w15:done="0"/>
  <w15:commentEx w15:paraId="492775B4" w15:done="0"/>
  <w15:commentEx w15:paraId="69CE669A" w15:done="0"/>
  <w15:commentEx w15:paraId="60BE24BC" w15:done="0"/>
  <w15:commentEx w15:paraId="63467702" w15:done="0"/>
  <w15:commentEx w15:paraId="3D49277C" w15:done="0"/>
  <w15:commentEx w15:paraId="070F1C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FB9" w:rsidRDefault="00F80FB9">
      <w:r>
        <w:separator/>
      </w:r>
    </w:p>
  </w:endnote>
  <w:endnote w:type="continuationSeparator" w:id="0">
    <w:p w:rsidR="00F80FB9" w:rsidRDefault="00F80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FC7" w:rsidRDefault="00F80FB9">
    <w:pPr>
      <w:pStyle w:val="a5"/>
      <w:jc w:val="right"/>
      <w:rPr>
        <w:rFonts w:ascii="华文仿宋" w:eastAsia="华文仿宋" w:hAnsi="华文仿宋"/>
      </w:rPr>
    </w:pPr>
    <w:r>
      <w:pict>
        <v:shapetype id="_x0000_t32" coordsize="21600,21600" o:spt="32" o:oned="t" path="m,l21600,21600e" filled="f">
          <v:path arrowok="t" fillok="f" o:connecttype="none"/>
          <o:lock v:ext="edit" shapetype="t"/>
        </v:shapetype>
        <v:shape id="_x0000_s2049" type="#_x0000_t32" style="position:absolute;left:0;text-align:left;margin-left:.3pt;margin-top:-.65pt;width:482.25pt;height:0;z-index:2;mso-width-relative:page;mso-height-relative:page" o:connectortype="straigh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FC7" w:rsidRDefault="00F80FB9">
    <w:pPr>
      <w:pStyle w:val="a5"/>
      <w:jc w:val="right"/>
    </w:pPr>
    <w:r>
      <w:pict>
        <v:shapetype id="_x0000_t32" coordsize="21600,21600" o:spt="32" o:oned="t" path="m,l21600,21600e" filled="f">
          <v:path arrowok="t" fillok="f" o:connecttype="none"/>
          <o:lock v:ext="edit" shapetype="t"/>
        </v:shapetype>
        <v:shape id="_x0000_s2050" type="#_x0000_t32" style="position:absolute;left:0;text-align:left;margin-left:-.45pt;margin-top:.05pt;width:483pt;height:0;z-index:1;mso-width-relative:page;mso-height-relative:page" o:connectortype="straigh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FC7" w:rsidRDefault="006C6FC7">
    <w:pPr>
      <w:pStyle w:val="a5"/>
      <w:jc w:val="center"/>
    </w:pPr>
    <w:r>
      <w:fldChar w:fldCharType="begin"/>
    </w:r>
    <w:r>
      <w:instrText xml:space="preserve"> PAGE   \* MERGEFORMAT </w:instrText>
    </w:r>
    <w:r>
      <w:fldChar w:fldCharType="separate"/>
    </w:r>
    <w:r w:rsidR="00AF674B" w:rsidRPr="00AF674B">
      <w:rPr>
        <w:noProof/>
        <w:lang w:val="zh-CN"/>
      </w:rPr>
      <w:t>38</w:t>
    </w:r>
    <w:r>
      <w:rPr>
        <w:lang w:val="zh-CN"/>
      </w:rPr>
      <w:fldChar w:fldCharType="end"/>
    </w:r>
  </w:p>
  <w:p w:rsidR="006C6FC7" w:rsidRDefault="00F80FB9">
    <w:pPr>
      <w:pStyle w:val="a5"/>
      <w:tabs>
        <w:tab w:val="center" w:pos="4819"/>
        <w:tab w:val="right" w:pos="9638"/>
      </w:tabs>
      <w:jc w:val="right"/>
      <w:rPr>
        <w:rFonts w:ascii="华文仿宋" w:eastAsia="华文仿宋" w:hAnsi="华文仿宋"/>
      </w:rPr>
    </w:pPr>
    <w:r>
      <w:pict>
        <v:shapetype id="_x0000_t32" coordsize="21600,21600" o:spt="32" o:oned="t" path="m,l21600,21600e" filled="f">
          <v:path arrowok="t" fillok="f" o:connecttype="none"/>
          <o:lock v:ext="edit" shapetype="t"/>
        </v:shapetype>
        <v:shape id="_x0000_s2051" type="#_x0000_t32" style="position:absolute;left:0;text-align:left;margin-left:-2.7pt;margin-top:.8pt;width:484.5pt;height:1.5pt;flip:y;z-index:3;mso-width-relative:page;mso-height-relative:page" o:connectortype="straigh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FC7" w:rsidRDefault="006C6FC7">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6C6FC7" w:rsidRDefault="006C6FC7">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FC7" w:rsidRDefault="006C6FC7">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F674B">
      <w:rPr>
        <w:rStyle w:val="ac"/>
        <w:noProof/>
      </w:rPr>
      <w:t>40</w:t>
    </w:r>
    <w:r>
      <w:rPr>
        <w:rStyle w:val="ac"/>
      </w:rPr>
      <w:fldChar w:fldCharType="end"/>
    </w:r>
  </w:p>
  <w:p w:rsidR="006C6FC7" w:rsidRDefault="00F80FB9">
    <w:pPr>
      <w:pStyle w:val="a5"/>
      <w:jc w:val="right"/>
      <w:rPr>
        <w:rFonts w:ascii="华文仿宋" w:eastAsia="华文仿宋" w:hAnsi="华文仿宋"/>
      </w:rPr>
    </w:pPr>
    <w:r>
      <w:pict>
        <v:shapetype id="_x0000_t32" coordsize="21600,21600" o:spt="32" o:oned="t" path="m,l21600,21600e" filled="f">
          <v:path arrowok="t" fillok="f" o:connecttype="none"/>
          <o:lock v:ext="edit" shapetype="t"/>
        </v:shapetype>
        <v:shape id="_x0000_s2052" type="#_x0000_t32" style="position:absolute;left:0;text-align:left;margin-left:-1.2pt;margin-top:.8pt;width:483pt;height:0;z-index:5;mso-width-relative:page;mso-height-relative:page" o:connectortype="straigh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FC7" w:rsidRDefault="00F80FB9">
    <w:pPr>
      <w:pStyle w:val="a5"/>
      <w:jc w:val="right"/>
      <w:rPr>
        <w:rFonts w:ascii="华文仿宋" w:eastAsia="华文仿宋" w:hAnsi="华文仿宋"/>
      </w:rPr>
    </w:pPr>
    <w:r>
      <w:pict>
        <v:shapetype id="_x0000_t32" coordsize="21600,21600" o:spt="32" o:oned="t" path="m,l21600,21600e" filled="f">
          <v:path arrowok="t" fillok="f" o:connecttype="none"/>
          <o:lock v:ext="edit" shapetype="t"/>
        </v:shapetype>
        <v:shape id="_x0000_s2053" type="#_x0000_t32" style="position:absolute;left:0;text-align:left;margin-left:.3pt;margin-top:-1.45pt;width:483.75pt;height:0;z-index:4;mso-width-relative:page;mso-height-relative:page" o:connectortype="straigh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FB9" w:rsidRDefault="00F80FB9">
      <w:r>
        <w:separator/>
      </w:r>
    </w:p>
  </w:footnote>
  <w:footnote w:type="continuationSeparator" w:id="0">
    <w:p w:rsidR="00F80FB9" w:rsidRDefault="00F80F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FC7" w:rsidRDefault="00F80FB9">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636860" o:spid="_x0000_s2055" type="#_x0000_t136" style="position:absolute;left:0;text-align:left;margin-left:0;margin-top:0;width:452.95pt;height:226.45pt;rotation:315;z-index:-7;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LYC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FC7" w:rsidRDefault="00F80FB9">
    <w:pPr>
      <w:pStyle w:val="a6"/>
      <w:pBdr>
        <w:bottom w:val="single" w:sz="6" w:space="0" w:color="auto"/>
      </w:pBdr>
      <w:jc w:val="left"/>
      <w:rPr>
        <w:sz w:val="21"/>
        <w:szCs w:val="21"/>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636861" o:spid="_x0000_s2056" type="#_x0000_t136" style="position:absolute;margin-left:0;margin-top:0;width:452.95pt;height:226.45pt;rotation:315;z-index:-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LYCF"/>
          <w10:wrap anchorx="margin" anchory="margin"/>
        </v:shape>
      </w:pict>
    </w:r>
    <w:r w:rsidR="006C6FC7">
      <w:rPr>
        <w:rFonts w:ascii="华文仿宋" w:eastAsia="华文仿宋" w:hAnsi="华文仿宋" w:hint="eastAsia"/>
        <w:kern w:val="0"/>
        <w:sz w:val="21"/>
        <w:szCs w:val="21"/>
      </w:rPr>
      <w:t>蓝</w:t>
    </w:r>
    <w:proofErr w:type="gramStart"/>
    <w:r w:rsidR="006C6FC7">
      <w:rPr>
        <w:rFonts w:ascii="华文仿宋" w:eastAsia="华文仿宋" w:hAnsi="华文仿宋" w:hint="eastAsia"/>
        <w:kern w:val="0"/>
        <w:sz w:val="21"/>
        <w:szCs w:val="21"/>
      </w:rPr>
      <w:t>钻尚界</w:t>
    </w:r>
    <w:proofErr w:type="gramEnd"/>
    <w:r w:rsidR="006C6FC7">
      <w:rPr>
        <w:rFonts w:ascii="华文仿宋" w:eastAsia="华文仿宋" w:hAnsi="华文仿宋" w:hint="eastAsia"/>
        <w:kern w:val="0"/>
        <w:sz w:val="21"/>
        <w:szCs w:val="21"/>
      </w:rPr>
      <w:t>内部装修造价咨询</w:t>
    </w:r>
    <w:ins w:id="0" w:author="Administrator" w:date="2019-08-21T11:29:00Z">
      <w:r w:rsidR="006C6FC7">
        <w:rPr>
          <w:rFonts w:ascii="华文仿宋" w:eastAsia="华文仿宋" w:hAnsi="华文仿宋" w:hint="eastAsia"/>
          <w:kern w:val="0"/>
          <w:sz w:val="21"/>
          <w:szCs w:val="21"/>
        </w:rPr>
        <w:t>招标文件</w:t>
      </w:r>
    </w:ins>
    <w:r w:rsidR="006C6FC7">
      <w:rPr>
        <w:rFonts w:ascii="华文仿宋" w:eastAsia="华文仿宋" w:hAnsi="华文仿宋"/>
        <w:kern w:val="0"/>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FC7" w:rsidRDefault="00F80FB9">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636859" o:spid="_x0000_s2054" type="#_x0000_t136" style="position:absolute;left:0;text-align:left;margin-left:0;margin-top:0;width:452.95pt;height:226.45pt;rotation:315;z-index:-9;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LYC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FC7" w:rsidRDefault="00F80FB9">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636863" o:spid="_x0000_s2058" type="#_x0000_t136" style="position:absolute;left:0;text-align:left;margin-left:0;margin-top:0;width:452.95pt;height:226.45pt;rotation:315;z-index:-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LYC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FC7" w:rsidRDefault="00F80FB9">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636864" o:spid="_x0000_s2059" type="#_x0000_t136" style="position:absolute;left:0;text-align:left;margin-left:0;margin-top:0;width:452.95pt;height:226.45pt;rotation:315;z-index:-5;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LYC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FC7" w:rsidRDefault="00F80FB9">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636862" o:spid="_x0000_s2057" type="#_x0000_t136" style="position:absolute;left:0;text-align:left;margin-left:0;margin-top:0;width:452.95pt;height:226.45pt;rotation:315;z-index:-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LYC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FC7" w:rsidRDefault="00F80FB9">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636866" o:spid="_x0000_s2061" type="#_x0000_t136" style="position:absolute;left:0;text-align:left;margin-left:0;margin-top:0;width:452.95pt;height:226.45pt;rotation:315;z-index:-1;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LYC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FC7" w:rsidRDefault="00F80FB9">
    <w:pPr>
      <w:pStyle w:val="a6"/>
      <w:pBdr>
        <w:bottom w:val="single" w:sz="6" w:space="0" w:color="auto"/>
      </w:pBdr>
      <w:jc w:val="left"/>
      <w:rPr>
        <w:sz w:val="21"/>
        <w:szCs w:val="21"/>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636867" o:spid="_x0000_s2062" type="#_x0000_t136" style="position:absolute;margin-left:0;margin-top:0;width:452.95pt;height:226.45pt;rotation:315;z-index:-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LYCF"/>
          <w10:wrap anchorx="margin" anchory="margin"/>
        </v:shape>
      </w:pict>
    </w:r>
    <w:r w:rsidR="006C6FC7">
      <w:rPr>
        <w:rFonts w:ascii="华文仿宋" w:eastAsia="华文仿宋" w:hAnsi="华文仿宋" w:hint="eastAsia"/>
        <w:kern w:val="0"/>
        <w:sz w:val="21"/>
        <w:szCs w:val="21"/>
      </w:rPr>
      <w:t>蓝</w:t>
    </w:r>
    <w:proofErr w:type="gramStart"/>
    <w:r w:rsidR="006C6FC7">
      <w:rPr>
        <w:rFonts w:ascii="华文仿宋" w:eastAsia="华文仿宋" w:hAnsi="华文仿宋" w:hint="eastAsia"/>
        <w:kern w:val="0"/>
        <w:sz w:val="21"/>
        <w:szCs w:val="21"/>
      </w:rPr>
      <w:t>钻尚界</w:t>
    </w:r>
    <w:proofErr w:type="gramEnd"/>
    <w:r w:rsidR="006C6FC7">
      <w:rPr>
        <w:rFonts w:ascii="华文仿宋" w:eastAsia="华文仿宋" w:hAnsi="华文仿宋" w:hint="eastAsia"/>
        <w:kern w:val="0"/>
        <w:sz w:val="21"/>
        <w:szCs w:val="21"/>
      </w:rPr>
      <w:t>内部装修造价咨询</w:t>
    </w:r>
    <w:r w:rsidR="006C6FC7">
      <w:rPr>
        <w:rFonts w:ascii="华文仿宋" w:eastAsia="华文仿宋" w:hAnsi="华文仿宋"/>
        <w:kern w:val="0"/>
        <w:sz w:val="21"/>
        <w:szCs w:val="21"/>
      </w:rPr>
      <w:t xml:space="preserve">                           </w:t>
    </w:r>
  </w:p>
  <w:p w:rsidR="006C6FC7" w:rsidRDefault="006C6FC7">
    <w:pPr>
      <w:pStyle w:val="a6"/>
      <w:pBdr>
        <w:bottom w:val="none" w:sz="0" w:space="0"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FC7" w:rsidRDefault="00F80FB9">
    <w:pPr>
      <w:pStyle w:val="a6"/>
      <w:jc w:val="both"/>
      <w:rPr>
        <w:rFonts w:ascii="华文仿宋" w:eastAsia="华文仿宋" w:hAnsi="华文仿宋"/>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636865" o:spid="_x0000_s2060" type="#_x0000_t136" style="position:absolute;left:0;text-align:left;margin-left:0;margin-top:0;width:452.95pt;height:226.45pt;rotation:315;z-index:-3;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LYCF"/>
          <w10:wrap anchorx="margin" anchory="margin"/>
        </v:shape>
      </w:pict>
    </w:r>
    <w:r w:rsidR="006C6FC7">
      <w:rPr>
        <w:rFonts w:ascii="华文仿宋" w:eastAsia="华文仿宋" w:hAnsi="华文仿宋" w:hint="eastAsia"/>
        <w:kern w:val="0"/>
        <w:sz w:val="21"/>
        <w:szCs w:val="21"/>
      </w:rPr>
      <w:t>蓝</w:t>
    </w:r>
    <w:proofErr w:type="gramStart"/>
    <w:r w:rsidR="006C6FC7">
      <w:rPr>
        <w:rFonts w:ascii="华文仿宋" w:eastAsia="华文仿宋" w:hAnsi="华文仿宋" w:hint="eastAsia"/>
        <w:kern w:val="0"/>
        <w:sz w:val="21"/>
        <w:szCs w:val="21"/>
      </w:rPr>
      <w:t>钻尚界</w:t>
    </w:r>
    <w:proofErr w:type="gramEnd"/>
    <w:r w:rsidR="006C6FC7">
      <w:rPr>
        <w:rFonts w:ascii="华文仿宋" w:eastAsia="华文仿宋" w:hAnsi="华文仿宋" w:hint="eastAsia"/>
        <w:kern w:val="0"/>
        <w:sz w:val="21"/>
        <w:szCs w:val="21"/>
      </w:rPr>
      <w:t>内部装修造价咨询</w:t>
    </w:r>
    <w:r w:rsidR="006C6FC7">
      <w:rPr>
        <w:rFonts w:ascii="华文仿宋" w:eastAsia="华文仿宋" w:hAnsi="华文仿宋"/>
      </w:rPr>
      <w:t xml:space="preserve">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63"/>
    <o:shapelayout v:ext="edit">
      <o:idmap v:ext="edit" data="2"/>
      <o:rules v:ext="edit">
        <o:r id="V:Rule1" type="connector" idref="#_x0000_s2049"/>
        <o:r id="V:Rule2" type="connector" idref="#_x0000_s2050"/>
        <o:r id="V:Rule3" type="connector" idref="#_x0000_s2051"/>
        <o:r id="V:Rule4" type="connector" idref="#_x0000_s2052"/>
        <o:r id="V:Rule5" type="connector" idref="#_x0000_s2053"/>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1747"/>
    <w:rsid w:val="00010B9B"/>
    <w:rsid w:val="00013A20"/>
    <w:rsid w:val="00020D9B"/>
    <w:rsid w:val="00044D13"/>
    <w:rsid w:val="00052BEA"/>
    <w:rsid w:val="00054492"/>
    <w:rsid w:val="0005600D"/>
    <w:rsid w:val="00060EFE"/>
    <w:rsid w:val="00061E26"/>
    <w:rsid w:val="00093443"/>
    <w:rsid w:val="000B5EF5"/>
    <w:rsid w:val="000B61C9"/>
    <w:rsid w:val="000B7BF1"/>
    <w:rsid w:val="000C2B91"/>
    <w:rsid w:val="000E30B9"/>
    <w:rsid w:val="000E5A6B"/>
    <w:rsid w:val="001030D2"/>
    <w:rsid w:val="00105AA6"/>
    <w:rsid w:val="001225DA"/>
    <w:rsid w:val="00132C66"/>
    <w:rsid w:val="00133F2A"/>
    <w:rsid w:val="00154FA5"/>
    <w:rsid w:val="001551F2"/>
    <w:rsid w:val="00166AF7"/>
    <w:rsid w:val="00170C56"/>
    <w:rsid w:val="001740AE"/>
    <w:rsid w:val="00176134"/>
    <w:rsid w:val="001862BC"/>
    <w:rsid w:val="001A0006"/>
    <w:rsid w:val="001B1BF1"/>
    <w:rsid w:val="001C5267"/>
    <w:rsid w:val="001C716D"/>
    <w:rsid w:val="001D0E27"/>
    <w:rsid w:val="001D2E9F"/>
    <w:rsid w:val="001D371A"/>
    <w:rsid w:val="001D5488"/>
    <w:rsid w:val="001E5320"/>
    <w:rsid w:val="001E79F7"/>
    <w:rsid w:val="001E7DF8"/>
    <w:rsid w:val="001F0882"/>
    <w:rsid w:val="001F0DA5"/>
    <w:rsid w:val="001F458D"/>
    <w:rsid w:val="001F7F07"/>
    <w:rsid w:val="0020216D"/>
    <w:rsid w:val="002034A2"/>
    <w:rsid w:val="00210416"/>
    <w:rsid w:val="0021199F"/>
    <w:rsid w:val="00212446"/>
    <w:rsid w:val="0022296D"/>
    <w:rsid w:val="00226CDA"/>
    <w:rsid w:val="00246D78"/>
    <w:rsid w:val="00256E9D"/>
    <w:rsid w:val="002664FE"/>
    <w:rsid w:val="002869AB"/>
    <w:rsid w:val="0029274B"/>
    <w:rsid w:val="00294C46"/>
    <w:rsid w:val="002A0107"/>
    <w:rsid w:val="002A0B44"/>
    <w:rsid w:val="002A133A"/>
    <w:rsid w:val="002A2D57"/>
    <w:rsid w:val="002B36F7"/>
    <w:rsid w:val="002B7B8E"/>
    <w:rsid w:val="002C7F97"/>
    <w:rsid w:val="002D06B0"/>
    <w:rsid w:val="002D365B"/>
    <w:rsid w:val="002D3EB8"/>
    <w:rsid w:val="002E671D"/>
    <w:rsid w:val="002F685A"/>
    <w:rsid w:val="00300845"/>
    <w:rsid w:val="003073BC"/>
    <w:rsid w:val="003208A3"/>
    <w:rsid w:val="003222F2"/>
    <w:rsid w:val="00330CB1"/>
    <w:rsid w:val="0033219B"/>
    <w:rsid w:val="00333CAA"/>
    <w:rsid w:val="00340504"/>
    <w:rsid w:val="0034286A"/>
    <w:rsid w:val="0034444A"/>
    <w:rsid w:val="00344F8F"/>
    <w:rsid w:val="00351B68"/>
    <w:rsid w:val="003550A7"/>
    <w:rsid w:val="00364AE2"/>
    <w:rsid w:val="003737D7"/>
    <w:rsid w:val="00383C17"/>
    <w:rsid w:val="00393420"/>
    <w:rsid w:val="00394591"/>
    <w:rsid w:val="003A1E98"/>
    <w:rsid w:val="003A534B"/>
    <w:rsid w:val="003B1EA0"/>
    <w:rsid w:val="003B48D0"/>
    <w:rsid w:val="003C3DCE"/>
    <w:rsid w:val="003D6AE2"/>
    <w:rsid w:val="003F3615"/>
    <w:rsid w:val="003F38EE"/>
    <w:rsid w:val="003F480A"/>
    <w:rsid w:val="003F6F28"/>
    <w:rsid w:val="003F703E"/>
    <w:rsid w:val="0040083E"/>
    <w:rsid w:val="00405CE5"/>
    <w:rsid w:val="0041292C"/>
    <w:rsid w:val="00436324"/>
    <w:rsid w:val="00436575"/>
    <w:rsid w:val="0044695F"/>
    <w:rsid w:val="00446E3B"/>
    <w:rsid w:val="00447BB1"/>
    <w:rsid w:val="0045557C"/>
    <w:rsid w:val="00455997"/>
    <w:rsid w:val="00466850"/>
    <w:rsid w:val="0046784A"/>
    <w:rsid w:val="00467A90"/>
    <w:rsid w:val="00471AD0"/>
    <w:rsid w:val="00490B91"/>
    <w:rsid w:val="004A78AF"/>
    <w:rsid w:val="004B13E9"/>
    <w:rsid w:val="004B6887"/>
    <w:rsid w:val="004C547B"/>
    <w:rsid w:val="004C655D"/>
    <w:rsid w:val="004C65FE"/>
    <w:rsid w:val="004D6678"/>
    <w:rsid w:val="004E1DB4"/>
    <w:rsid w:val="004F0564"/>
    <w:rsid w:val="004F46B3"/>
    <w:rsid w:val="005010C1"/>
    <w:rsid w:val="00502D6A"/>
    <w:rsid w:val="00513D42"/>
    <w:rsid w:val="00515687"/>
    <w:rsid w:val="00530DCC"/>
    <w:rsid w:val="00531ED1"/>
    <w:rsid w:val="00533ACC"/>
    <w:rsid w:val="00543E9A"/>
    <w:rsid w:val="005467C5"/>
    <w:rsid w:val="005556A0"/>
    <w:rsid w:val="00560EB6"/>
    <w:rsid w:val="005610AB"/>
    <w:rsid w:val="00582DC5"/>
    <w:rsid w:val="00584708"/>
    <w:rsid w:val="00593915"/>
    <w:rsid w:val="005A059E"/>
    <w:rsid w:val="005A16C3"/>
    <w:rsid w:val="005B5E10"/>
    <w:rsid w:val="005D3B87"/>
    <w:rsid w:val="005D5F38"/>
    <w:rsid w:val="005F448B"/>
    <w:rsid w:val="00606140"/>
    <w:rsid w:val="006130E0"/>
    <w:rsid w:val="00613291"/>
    <w:rsid w:val="00617A51"/>
    <w:rsid w:val="00624715"/>
    <w:rsid w:val="006264B4"/>
    <w:rsid w:val="006371C8"/>
    <w:rsid w:val="00642F37"/>
    <w:rsid w:val="006614C9"/>
    <w:rsid w:val="00667184"/>
    <w:rsid w:val="00672707"/>
    <w:rsid w:val="0068078F"/>
    <w:rsid w:val="0068117E"/>
    <w:rsid w:val="00682256"/>
    <w:rsid w:val="00685B20"/>
    <w:rsid w:val="006A0047"/>
    <w:rsid w:val="006A10FF"/>
    <w:rsid w:val="006A3539"/>
    <w:rsid w:val="006A57B6"/>
    <w:rsid w:val="006A7434"/>
    <w:rsid w:val="006B200C"/>
    <w:rsid w:val="006B4F4F"/>
    <w:rsid w:val="006C2C7D"/>
    <w:rsid w:val="006C3BFA"/>
    <w:rsid w:val="006C6FC7"/>
    <w:rsid w:val="006D1208"/>
    <w:rsid w:val="006D3822"/>
    <w:rsid w:val="006D587E"/>
    <w:rsid w:val="006E2A7F"/>
    <w:rsid w:val="006E59C0"/>
    <w:rsid w:val="006E7CFF"/>
    <w:rsid w:val="006F3D83"/>
    <w:rsid w:val="00712755"/>
    <w:rsid w:val="00715906"/>
    <w:rsid w:val="0071775E"/>
    <w:rsid w:val="00725875"/>
    <w:rsid w:val="00731664"/>
    <w:rsid w:val="0073798A"/>
    <w:rsid w:val="00741D51"/>
    <w:rsid w:val="00750EDF"/>
    <w:rsid w:val="00755696"/>
    <w:rsid w:val="007623C9"/>
    <w:rsid w:val="007664F0"/>
    <w:rsid w:val="00772999"/>
    <w:rsid w:val="00781405"/>
    <w:rsid w:val="00783557"/>
    <w:rsid w:val="00784C25"/>
    <w:rsid w:val="007B08CC"/>
    <w:rsid w:val="007B79F6"/>
    <w:rsid w:val="007C1315"/>
    <w:rsid w:val="007C51AB"/>
    <w:rsid w:val="007D3C85"/>
    <w:rsid w:val="007F64EA"/>
    <w:rsid w:val="007F65B3"/>
    <w:rsid w:val="00807404"/>
    <w:rsid w:val="00813B5A"/>
    <w:rsid w:val="00895F3C"/>
    <w:rsid w:val="0089688F"/>
    <w:rsid w:val="008972C2"/>
    <w:rsid w:val="00897459"/>
    <w:rsid w:val="008A1DF8"/>
    <w:rsid w:val="008A38B7"/>
    <w:rsid w:val="008B51B4"/>
    <w:rsid w:val="008B7E85"/>
    <w:rsid w:val="008C2D05"/>
    <w:rsid w:val="008C44AC"/>
    <w:rsid w:val="008C4EE9"/>
    <w:rsid w:val="008C68F8"/>
    <w:rsid w:val="008D3646"/>
    <w:rsid w:val="008D397F"/>
    <w:rsid w:val="008D5E81"/>
    <w:rsid w:val="008D7BEB"/>
    <w:rsid w:val="008F49D3"/>
    <w:rsid w:val="008F53BD"/>
    <w:rsid w:val="009001C8"/>
    <w:rsid w:val="0091170B"/>
    <w:rsid w:val="0092065A"/>
    <w:rsid w:val="00930339"/>
    <w:rsid w:val="00930E2D"/>
    <w:rsid w:val="00941DC8"/>
    <w:rsid w:val="0094365E"/>
    <w:rsid w:val="009570B3"/>
    <w:rsid w:val="0097543E"/>
    <w:rsid w:val="00976CC9"/>
    <w:rsid w:val="00984095"/>
    <w:rsid w:val="00985EF1"/>
    <w:rsid w:val="00990CB9"/>
    <w:rsid w:val="00991CB9"/>
    <w:rsid w:val="009944FD"/>
    <w:rsid w:val="009A1C6D"/>
    <w:rsid w:val="009A5884"/>
    <w:rsid w:val="009A5F5E"/>
    <w:rsid w:val="009C6D01"/>
    <w:rsid w:val="009E210E"/>
    <w:rsid w:val="00A01B8F"/>
    <w:rsid w:val="00A0453D"/>
    <w:rsid w:val="00A06D05"/>
    <w:rsid w:val="00A17265"/>
    <w:rsid w:val="00A30839"/>
    <w:rsid w:val="00A31747"/>
    <w:rsid w:val="00A34178"/>
    <w:rsid w:val="00A353EE"/>
    <w:rsid w:val="00A428C3"/>
    <w:rsid w:val="00A4497D"/>
    <w:rsid w:val="00A46C46"/>
    <w:rsid w:val="00A500FA"/>
    <w:rsid w:val="00A578AB"/>
    <w:rsid w:val="00A60A01"/>
    <w:rsid w:val="00A70B84"/>
    <w:rsid w:val="00A735D9"/>
    <w:rsid w:val="00A83F3E"/>
    <w:rsid w:val="00A86F76"/>
    <w:rsid w:val="00AB4285"/>
    <w:rsid w:val="00AB7056"/>
    <w:rsid w:val="00AD656E"/>
    <w:rsid w:val="00AE02E6"/>
    <w:rsid w:val="00AF128A"/>
    <w:rsid w:val="00AF1EE0"/>
    <w:rsid w:val="00AF3A90"/>
    <w:rsid w:val="00AF5045"/>
    <w:rsid w:val="00AF674B"/>
    <w:rsid w:val="00AF77FB"/>
    <w:rsid w:val="00B004EB"/>
    <w:rsid w:val="00B0299D"/>
    <w:rsid w:val="00B17B4C"/>
    <w:rsid w:val="00B237B2"/>
    <w:rsid w:val="00B336C2"/>
    <w:rsid w:val="00B34417"/>
    <w:rsid w:val="00B44DA0"/>
    <w:rsid w:val="00B52FA0"/>
    <w:rsid w:val="00B61B56"/>
    <w:rsid w:val="00B65283"/>
    <w:rsid w:val="00B729C1"/>
    <w:rsid w:val="00B7482D"/>
    <w:rsid w:val="00B775D0"/>
    <w:rsid w:val="00B918AF"/>
    <w:rsid w:val="00B93289"/>
    <w:rsid w:val="00BA5950"/>
    <w:rsid w:val="00BB1259"/>
    <w:rsid w:val="00BB1CDB"/>
    <w:rsid w:val="00BB2C67"/>
    <w:rsid w:val="00BB2FE7"/>
    <w:rsid w:val="00BC330A"/>
    <w:rsid w:val="00BD0F5A"/>
    <w:rsid w:val="00BD58AE"/>
    <w:rsid w:val="00BE0ED7"/>
    <w:rsid w:val="00BE73C4"/>
    <w:rsid w:val="00BF053C"/>
    <w:rsid w:val="00C02284"/>
    <w:rsid w:val="00C02A73"/>
    <w:rsid w:val="00C121B8"/>
    <w:rsid w:val="00C37D09"/>
    <w:rsid w:val="00C442DF"/>
    <w:rsid w:val="00C471F9"/>
    <w:rsid w:val="00C543D3"/>
    <w:rsid w:val="00C65312"/>
    <w:rsid w:val="00C70A11"/>
    <w:rsid w:val="00C76F90"/>
    <w:rsid w:val="00C91C47"/>
    <w:rsid w:val="00CA0231"/>
    <w:rsid w:val="00CA1FE1"/>
    <w:rsid w:val="00CA60FA"/>
    <w:rsid w:val="00CA6626"/>
    <w:rsid w:val="00CB0326"/>
    <w:rsid w:val="00CB185F"/>
    <w:rsid w:val="00CB3ABE"/>
    <w:rsid w:val="00CD1EE0"/>
    <w:rsid w:val="00CD6084"/>
    <w:rsid w:val="00CE58CC"/>
    <w:rsid w:val="00CF24B3"/>
    <w:rsid w:val="00D014CC"/>
    <w:rsid w:val="00D2232E"/>
    <w:rsid w:val="00D3724A"/>
    <w:rsid w:val="00D44FEA"/>
    <w:rsid w:val="00D46C28"/>
    <w:rsid w:val="00D47069"/>
    <w:rsid w:val="00D53B43"/>
    <w:rsid w:val="00D578EA"/>
    <w:rsid w:val="00D63A1B"/>
    <w:rsid w:val="00D7117E"/>
    <w:rsid w:val="00D77D10"/>
    <w:rsid w:val="00D800E5"/>
    <w:rsid w:val="00D80406"/>
    <w:rsid w:val="00D84EBD"/>
    <w:rsid w:val="00D90CF5"/>
    <w:rsid w:val="00D92ED0"/>
    <w:rsid w:val="00D97EA5"/>
    <w:rsid w:val="00DB0E39"/>
    <w:rsid w:val="00DB19E3"/>
    <w:rsid w:val="00DB27C5"/>
    <w:rsid w:val="00DB46E8"/>
    <w:rsid w:val="00DB69FD"/>
    <w:rsid w:val="00DB734B"/>
    <w:rsid w:val="00DC0AF2"/>
    <w:rsid w:val="00DC3B5A"/>
    <w:rsid w:val="00DC51B8"/>
    <w:rsid w:val="00DC6F3B"/>
    <w:rsid w:val="00DD173D"/>
    <w:rsid w:val="00DD4BF4"/>
    <w:rsid w:val="00DD517A"/>
    <w:rsid w:val="00DE0B48"/>
    <w:rsid w:val="00DE2755"/>
    <w:rsid w:val="00DF2ED5"/>
    <w:rsid w:val="00DF56FB"/>
    <w:rsid w:val="00E04015"/>
    <w:rsid w:val="00E13E20"/>
    <w:rsid w:val="00E275B7"/>
    <w:rsid w:val="00E2765E"/>
    <w:rsid w:val="00E27BDB"/>
    <w:rsid w:val="00E3105E"/>
    <w:rsid w:val="00E4345B"/>
    <w:rsid w:val="00E5083B"/>
    <w:rsid w:val="00E53AB7"/>
    <w:rsid w:val="00E761C7"/>
    <w:rsid w:val="00E80A38"/>
    <w:rsid w:val="00E853E9"/>
    <w:rsid w:val="00E96093"/>
    <w:rsid w:val="00E97874"/>
    <w:rsid w:val="00ED2024"/>
    <w:rsid w:val="00ED5C78"/>
    <w:rsid w:val="00EE040D"/>
    <w:rsid w:val="00EE0663"/>
    <w:rsid w:val="00EE5A11"/>
    <w:rsid w:val="00EF02BD"/>
    <w:rsid w:val="00EF02BF"/>
    <w:rsid w:val="00EF1DA1"/>
    <w:rsid w:val="00F04B21"/>
    <w:rsid w:val="00F04F8D"/>
    <w:rsid w:val="00F07A57"/>
    <w:rsid w:val="00F10C9E"/>
    <w:rsid w:val="00F13AF3"/>
    <w:rsid w:val="00F200A2"/>
    <w:rsid w:val="00F34501"/>
    <w:rsid w:val="00F3483C"/>
    <w:rsid w:val="00F425E8"/>
    <w:rsid w:val="00F42C98"/>
    <w:rsid w:val="00F4513E"/>
    <w:rsid w:val="00F544B1"/>
    <w:rsid w:val="00F67642"/>
    <w:rsid w:val="00F763C2"/>
    <w:rsid w:val="00F80FB9"/>
    <w:rsid w:val="00F820CB"/>
    <w:rsid w:val="00F82DE0"/>
    <w:rsid w:val="00F84656"/>
    <w:rsid w:val="00F924BF"/>
    <w:rsid w:val="00FA0345"/>
    <w:rsid w:val="00FA0AD0"/>
    <w:rsid w:val="00FA3868"/>
    <w:rsid w:val="00FB2471"/>
    <w:rsid w:val="00FB7F43"/>
    <w:rsid w:val="00FC043B"/>
    <w:rsid w:val="00FD00CB"/>
    <w:rsid w:val="00FF021E"/>
    <w:rsid w:val="6B6F3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iPriority="39" w:unhideWhenUsed="0"/>
    <w:lsdException w:name="toc 2" w:semiHidden="0" w:uiPriority="39" w:unhideWhenUsed="0" w:qFormat="1"/>
    <w:lsdException w:name="toc 3" w:semiHidden="0"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semiHidden="0" w:unhideWhenUsed="0"/>
    <w:lsdException w:name="footer" w:semiHidden="0" w:unhideWhenUsed="0"/>
    <w:lsdException w:name="caption" w:locked="1" w:uiPriority="0" w:qFormat="1"/>
    <w:lsdException w:name="annotation reference" w:unhideWhenUsed="0" w:qFormat="1"/>
    <w:lsdException w:name="page number" w:semiHidden="0" w:unhideWhenUsed="0"/>
    <w:lsdException w:name="Title" w:semiHidden="0" w:unhideWhenUsed="0" w:qFormat="1"/>
    <w:lsdException w:name="Default Paragraph Font" w:uiPriority="1"/>
    <w:lsdException w:name="Subtitle" w:semiHidden="0" w:unhideWhenUsed="0" w:qFormat="1"/>
    <w:lsdException w:name="Hyperlink" w:semiHidden="0" w:unhideWhenUsed="0" w:qFormat="1"/>
    <w:lsdException w:name="Strong" w:locked="1" w:semiHidden="0" w:uiPriority="22" w:unhideWhenUsed="0" w:qFormat="1"/>
    <w:lsdException w:name="Emphasis" w:locked="1" w:semiHidden="0" w:uiPriority="0" w:unhideWhenUsed="0" w:qFormat="1"/>
    <w:lsdException w:name="Normal (Web)" w:semiHidden="0" w:qFormat="1"/>
    <w:lsdException w:name="annotation subject"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locked/>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style>
  <w:style w:type="paragraph" w:styleId="3">
    <w:name w:val="toc 3"/>
    <w:basedOn w:val="a"/>
    <w:next w:val="a"/>
    <w:uiPriority w:val="99"/>
    <w:qFormat/>
    <w:pPr>
      <w:ind w:leftChars="400" w:left="84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pPr>
      <w:tabs>
        <w:tab w:val="right" w:leader="dot" w:pos="9628"/>
      </w:tabs>
      <w:spacing w:line="440" w:lineRule="exact"/>
    </w:pPr>
  </w:style>
  <w:style w:type="paragraph" w:styleId="a7">
    <w:name w:val="Subtitle"/>
    <w:basedOn w:val="a"/>
    <w:next w:val="a"/>
    <w:link w:val="Char3"/>
    <w:uiPriority w:val="99"/>
    <w:qFormat/>
    <w:pPr>
      <w:spacing w:before="240" w:after="60" w:line="312" w:lineRule="auto"/>
      <w:jc w:val="center"/>
      <w:outlineLvl w:val="1"/>
    </w:pPr>
    <w:rPr>
      <w:rFonts w:ascii="Cambria" w:hAnsi="Cambria"/>
      <w:b/>
      <w:bCs/>
      <w:kern w:val="28"/>
      <w:sz w:val="32"/>
      <w:szCs w:val="32"/>
    </w:rPr>
  </w:style>
  <w:style w:type="paragraph" w:styleId="20">
    <w:name w:val="toc 2"/>
    <w:basedOn w:val="a"/>
    <w:next w:val="a"/>
    <w:uiPriority w:val="39"/>
    <w:qFormat/>
    <w:pPr>
      <w:ind w:leftChars="200" w:left="420"/>
    </w:p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Title"/>
    <w:basedOn w:val="a"/>
    <w:next w:val="a"/>
    <w:link w:val="Char4"/>
    <w:uiPriority w:val="99"/>
    <w:qFormat/>
    <w:pPr>
      <w:spacing w:before="240" w:after="60"/>
      <w:jc w:val="center"/>
      <w:outlineLvl w:val="0"/>
    </w:pPr>
    <w:rPr>
      <w:rFonts w:ascii="Cambria" w:hAnsi="Cambria"/>
      <w:b/>
      <w:bCs/>
      <w:sz w:val="32"/>
      <w:szCs w:val="32"/>
    </w:rPr>
  </w:style>
  <w:style w:type="paragraph" w:styleId="aa">
    <w:name w:val="annotation subject"/>
    <w:basedOn w:val="a3"/>
    <w:next w:val="a3"/>
    <w:link w:val="Char5"/>
    <w:uiPriority w:val="99"/>
    <w:semiHidden/>
    <w:qFormat/>
    <w:rPr>
      <w:b/>
      <w:bCs/>
    </w:rPr>
  </w:style>
  <w:style w:type="character" w:styleId="ab">
    <w:name w:val="Strong"/>
    <w:uiPriority w:val="22"/>
    <w:qFormat/>
    <w:locked/>
    <w:rPr>
      <w:b/>
      <w:bCs/>
    </w:rPr>
  </w:style>
  <w:style w:type="character" w:styleId="ac">
    <w:name w:val="page number"/>
    <w:uiPriority w:val="99"/>
    <w:rPr>
      <w:rFonts w:cs="Times New Roman"/>
    </w:rPr>
  </w:style>
  <w:style w:type="character" w:styleId="ad">
    <w:name w:val="Hyperlink"/>
    <w:uiPriority w:val="99"/>
    <w:qFormat/>
    <w:rPr>
      <w:rFonts w:cs="Times New Roman"/>
      <w:color w:val="0000FF"/>
      <w:u w:val="single"/>
    </w:rPr>
  </w:style>
  <w:style w:type="character" w:styleId="ae">
    <w:name w:val="annotation reference"/>
    <w:uiPriority w:val="99"/>
    <w:semiHidden/>
    <w:qFormat/>
    <w:rPr>
      <w:rFonts w:cs="Times New Roman"/>
      <w:sz w:val="21"/>
      <w:szCs w:val="21"/>
    </w:rPr>
  </w:style>
  <w:style w:type="character" w:customStyle="1" w:styleId="1Char">
    <w:name w:val="标题 1 Char"/>
    <w:link w:val="1"/>
    <w:uiPriority w:val="99"/>
    <w:locked/>
    <w:rPr>
      <w:rFonts w:cs="Times New Roman"/>
      <w:b/>
      <w:kern w:val="44"/>
      <w:sz w:val="44"/>
    </w:rPr>
  </w:style>
  <w:style w:type="character" w:customStyle="1" w:styleId="Char1">
    <w:name w:val="页脚 Char"/>
    <w:link w:val="a5"/>
    <w:uiPriority w:val="99"/>
    <w:locked/>
    <w:rPr>
      <w:rFonts w:cs="Times New Roman"/>
      <w:kern w:val="2"/>
      <w:sz w:val="18"/>
    </w:rPr>
  </w:style>
  <w:style w:type="character" w:customStyle="1" w:styleId="Char2">
    <w:name w:val="页眉 Char"/>
    <w:link w:val="a6"/>
    <w:uiPriority w:val="99"/>
    <w:locked/>
    <w:rPr>
      <w:rFonts w:cs="Times New Roman"/>
      <w:kern w:val="2"/>
      <w:sz w:val="18"/>
    </w:rPr>
  </w:style>
  <w:style w:type="character" w:customStyle="1" w:styleId="Char3">
    <w:name w:val="副标题 Char"/>
    <w:link w:val="a7"/>
    <w:uiPriority w:val="99"/>
    <w:locked/>
    <w:rPr>
      <w:rFonts w:ascii="Cambria" w:hAnsi="Cambria" w:cs="Times New Roman"/>
      <w:b/>
      <w:kern w:val="28"/>
      <w:sz w:val="32"/>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olor w:val="365F91"/>
      <w:kern w:val="0"/>
      <w:sz w:val="28"/>
      <w:szCs w:val="28"/>
    </w:rPr>
  </w:style>
  <w:style w:type="character" w:customStyle="1" w:styleId="Char4">
    <w:name w:val="标题 Char"/>
    <w:link w:val="a9"/>
    <w:uiPriority w:val="99"/>
    <w:qFormat/>
    <w:locked/>
    <w:rPr>
      <w:rFonts w:ascii="Cambria" w:hAnsi="Cambria" w:cs="Times New Roman"/>
      <w:b/>
      <w:bCs/>
      <w:kern w:val="2"/>
      <w:sz w:val="32"/>
      <w:szCs w:val="32"/>
    </w:rPr>
  </w:style>
  <w:style w:type="character" w:customStyle="1" w:styleId="Char">
    <w:name w:val="批注文字 Char"/>
    <w:link w:val="a3"/>
    <w:uiPriority w:val="99"/>
    <w:semiHidden/>
    <w:qFormat/>
    <w:locked/>
    <w:rPr>
      <w:rFonts w:cs="Times New Roman"/>
      <w:sz w:val="24"/>
      <w:szCs w:val="24"/>
    </w:rPr>
  </w:style>
  <w:style w:type="character" w:customStyle="1" w:styleId="Char5">
    <w:name w:val="批注主题 Char"/>
    <w:link w:val="aa"/>
    <w:uiPriority w:val="99"/>
    <w:semiHidden/>
    <w:qFormat/>
    <w:locked/>
    <w:rPr>
      <w:rFonts w:cs="Times New Roman"/>
      <w:b/>
      <w:bCs/>
      <w:sz w:val="24"/>
      <w:szCs w:val="24"/>
    </w:rPr>
  </w:style>
  <w:style w:type="character" w:customStyle="1" w:styleId="Char0">
    <w:name w:val="批注框文本 Char"/>
    <w:link w:val="a4"/>
    <w:uiPriority w:val="99"/>
    <w:semiHidden/>
    <w:qFormat/>
    <w:locked/>
    <w:rPr>
      <w:rFonts w:cs="Times New Roman"/>
      <w:sz w:val="2"/>
    </w:rPr>
  </w:style>
  <w:style w:type="paragraph" w:customStyle="1" w:styleId="Default">
    <w:name w:val="Default"/>
    <w:qFormat/>
    <w:pPr>
      <w:widowControl w:val="0"/>
      <w:autoSpaceDE w:val="0"/>
      <w:autoSpaceDN w:val="0"/>
      <w:adjustRightInd w:val="0"/>
    </w:pPr>
    <w:rPr>
      <w:rFonts w:ascii="宋体" w:hAnsi="Times New Roman" w:cs="宋体"/>
      <w:color w:val="000000"/>
      <w:sz w:val="24"/>
      <w:szCs w:val="24"/>
    </w:rPr>
  </w:style>
  <w:style w:type="character" w:customStyle="1" w:styleId="2Char">
    <w:name w:val="标题 2 Char"/>
    <w:link w:val="2"/>
    <w:semiHidden/>
    <w:qFormat/>
    <w:rPr>
      <w:rFonts w:ascii="Cambria" w:eastAsia="宋体" w:hAnsi="Cambria" w:cs="Times New Roman"/>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26" Type="http://schemas.microsoft.com/office/2011/relationships/commentsExtended" Target="commentsExtended.xml"/><Relationship Id="rId3" Type="http://schemas.microsoft.com/office/2007/relationships/stylesWithEffects" Target="stylesWithEffect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6"/>
    <customShpInfo spid="_x0000_s2055"/>
    <customShpInfo spid="_x0000_s2054"/>
    <customShpInfo spid="_x0000_s2049"/>
    <customShpInfo spid="_x0000_s2050"/>
    <customShpInfo spid="_x0000_s2059"/>
    <customShpInfo spid="_x0000_s2058"/>
    <customShpInfo spid="_x0000_s2057"/>
    <customShpInfo spid="_x0000_s2051"/>
    <customShpInfo spid="_x0000_s2062"/>
    <customShpInfo spid="_x0000_s2061"/>
    <customShpInfo spid="_x0000_s2060"/>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3384</Words>
  <Characters>19291</Characters>
  <Application>Microsoft Office Word</Application>
  <DocSecurity>0</DocSecurity>
  <Lines>160</Lines>
  <Paragraphs>45</Paragraphs>
  <ScaleCrop>false</ScaleCrop>
  <Company>WWW.YlmF.CoM</Company>
  <LinksUpToDate>false</LinksUpToDate>
  <CharactersWithSpaces>22630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云南能投集团集控中心综合楼</dc:title>
  <dc:creator>tom</dc:creator>
  <cp:lastModifiedBy>Windows 用户</cp:lastModifiedBy>
  <cp:revision>112</cp:revision>
  <cp:lastPrinted>2019-05-05T03:12:00Z</cp:lastPrinted>
  <dcterms:created xsi:type="dcterms:W3CDTF">2013-10-23T07:05:00Z</dcterms:created>
  <dcterms:modified xsi:type="dcterms:W3CDTF">2019-08-21T06:27:00Z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